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59F9C" w14:textId="48AEDF6A" w:rsidR="000F5E78" w:rsidRDefault="0036488E" w:rsidP="000F5E78">
      <w:ins w:id="0" w:author="Tamar Barkalaia" w:date="2018-06-28T14:21:00Z">
        <w:r>
          <w:rPr>
            <w:rFonts w:ascii="Times New Roman" w:hAnsi="Times New Roman" w:cs="Times New Roman"/>
          </w:rPr>
          <w:t xml:space="preserve"> </w:t>
        </w:r>
      </w:ins>
      <w:r w:rsidR="000F5E78">
        <w:rPr>
          <w:rFonts w:ascii="Times New Roman" w:hAnsi="Times New Roman" w:cs="Times New Roman"/>
        </w:rPr>
        <w:t>Dear Ms. Sabanadze, dear Mr. Javakhishvili,</w:t>
      </w:r>
    </w:p>
    <w:p w14:paraId="02792A9F" w14:textId="77777777" w:rsidR="000F5E78" w:rsidRDefault="000F5E78" w:rsidP="000F5E78">
      <w:r>
        <w:rPr>
          <w:rFonts w:ascii="Times New Roman" w:hAnsi="Times New Roman" w:cs="Times New Roman"/>
        </w:rPr>
        <w:t> </w:t>
      </w:r>
    </w:p>
    <w:p w14:paraId="7D64CE7B" w14:textId="77777777" w:rsidR="000F5E78" w:rsidRDefault="000F5E78" w:rsidP="000F5E78">
      <w:pPr>
        <w:jc w:val="both"/>
      </w:pPr>
      <w:r>
        <w:rPr>
          <w:rFonts w:ascii="Times New Roman" w:hAnsi="Times New Roman" w:cs="Times New Roman"/>
        </w:rPr>
        <w:t xml:space="preserve">I am contacting you on behalf of Mr. </w:t>
      </w:r>
      <w:proofErr w:type="spellStart"/>
      <w:r>
        <w:rPr>
          <w:rFonts w:ascii="Times New Roman" w:hAnsi="Times New Roman" w:cs="Times New Roman"/>
        </w:rPr>
        <w:t>Mamikins</w:t>
      </w:r>
      <w:proofErr w:type="spellEnd"/>
      <w:r>
        <w:rPr>
          <w:rFonts w:ascii="Times New Roman" w:hAnsi="Times New Roman" w:cs="Times New Roman"/>
        </w:rPr>
        <w:t xml:space="preserve"> to offer to</w:t>
      </w:r>
      <w:proofErr w:type="gramStart"/>
      <w:r>
        <w:rPr>
          <w:rFonts w:ascii="Times New Roman" w:hAnsi="Times New Roman" w:cs="Times New Roman"/>
        </w:rPr>
        <w:t>  your</w:t>
      </w:r>
      <w:proofErr w:type="gramEnd"/>
      <w:r>
        <w:rPr>
          <w:rFonts w:ascii="Times New Roman" w:hAnsi="Times New Roman" w:cs="Times New Roman"/>
        </w:rPr>
        <w:t xml:space="preserve"> attention a series of issues that Georgian  NGOs have raised in front of Mr. </w:t>
      </w:r>
      <w:proofErr w:type="spellStart"/>
      <w:r>
        <w:rPr>
          <w:rFonts w:ascii="Times New Roman" w:hAnsi="Times New Roman" w:cs="Times New Roman"/>
        </w:rPr>
        <w:t>Mamikins</w:t>
      </w:r>
      <w:proofErr w:type="spellEnd"/>
      <w:r>
        <w:rPr>
          <w:rFonts w:ascii="Times New Roman" w:hAnsi="Times New Roman" w:cs="Times New Roman"/>
        </w:rPr>
        <w:t xml:space="preserve"> in the framework of his work on the EU-Georgia Association Agreement Implementation Report. As the standing reporter on EU-Georgia Association Agreement, Mr. </w:t>
      </w:r>
      <w:proofErr w:type="spellStart"/>
      <w:r>
        <w:rPr>
          <w:rFonts w:ascii="Times New Roman" w:hAnsi="Times New Roman" w:cs="Times New Roman"/>
        </w:rPr>
        <w:t>Mamikins</w:t>
      </w:r>
      <w:proofErr w:type="spellEnd"/>
      <w:r>
        <w:rPr>
          <w:rFonts w:ascii="Times New Roman" w:hAnsi="Times New Roman" w:cs="Times New Roman"/>
        </w:rPr>
        <w:t xml:space="preserve"> would like to get your evaluation of the following recommendations. Based on your opinion we will consider adding some of these recommendations to the Report. I would appreciate getting your objective critical assessment of these proposals. Please, do not hesitate to indicate which proposals you find most relevant.</w:t>
      </w:r>
    </w:p>
    <w:p w14:paraId="1F5231C9" w14:textId="77777777" w:rsidR="000F5E78" w:rsidRDefault="000F5E78" w:rsidP="000F5E78">
      <w:r>
        <w:rPr>
          <w:rFonts w:ascii="Times New Roman" w:hAnsi="Times New Roman" w:cs="Times New Roman"/>
        </w:rPr>
        <w:t> </w:t>
      </w:r>
    </w:p>
    <w:p w14:paraId="2F4CA232" w14:textId="77777777" w:rsidR="000F5E78" w:rsidRDefault="000F5E78" w:rsidP="000F5E78">
      <w:r>
        <w:rPr>
          <w:rFonts w:ascii="Times New Roman" w:hAnsi="Times New Roman" w:cs="Times New Roman"/>
        </w:rPr>
        <w:t>1.         Georgia’s approximation to the European Social Model (under Title IV (DCFTA), Title VI and Annex XXX of the Association Agreement)</w:t>
      </w:r>
    </w:p>
    <w:p w14:paraId="29F71828" w14:textId="77777777" w:rsidR="000F5E78" w:rsidRPr="000C4DFB" w:rsidRDefault="000F5E78" w:rsidP="000F5E78">
      <w:pPr>
        <w:pStyle w:val="ListParagraph"/>
        <w:numPr>
          <w:ilvl w:val="0"/>
          <w:numId w:val="1"/>
        </w:numPr>
        <w:rPr>
          <w:ins w:id="1" w:author="Lika Klimiashvili" w:date="2018-06-27T09:31:00Z"/>
          <w:rPrChange w:id="2" w:author="Lika Klimiashvili" w:date="2018-06-27T09:31:00Z">
            <w:rPr>
              <w:ins w:id="3" w:author="Lika Klimiashvili" w:date="2018-06-27T09:31:00Z"/>
              <w:rFonts w:ascii="Times New Roman" w:hAnsi="Times New Roman" w:cs="Times New Roman"/>
            </w:rPr>
          </w:rPrChange>
        </w:rPr>
      </w:pPr>
      <w:r w:rsidRPr="000F5E78">
        <w:rPr>
          <w:rFonts w:ascii="Times New Roman" w:hAnsi="Times New Roman" w:cs="Times New Roman"/>
        </w:rPr>
        <w:t xml:space="preserve">Setting up of a </w:t>
      </w:r>
      <w:proofErr w:type="spellStart"/>
      <w:r w:rsidRPr="000F5E78">
        <w:rPr>
          <w:rFonts w:ascii="Times New Roman" w:hAnsi="Times New Roman" w:cs="Times New Roman"/>
        </w:rPr>
        <w:t>Labour</w:t>
      </w:r>
      <w:proofErr w:type="spellEnd"/>
      <w:r w:rsidRPr="000F5E78">
        <w:rPr>
          <w:rFonts w:ascii="Times New Roman" w:hAnsi="Times New Roman" w:cs="Times New Roman"/>
        </w:rPr>
        <w:t>, Employment and Social Matters Association Committee alongside the existing Trade Association Committee. Article 409 (2) of the AA provides this opportunity.</w:t>
      </w:r>
    </w:p>
    <w:p w14:paraId="07666EA8" w14:textId="1483BDB1" w:rsidR="000C4DFB" w:rsidRPr="000C4DFB" w:rsidDel="0036488E" w:rsidRDefault="000C4DFB">
      <w:pPr>
        <w:ind w:left="360"/>
        <w:rPr>
          <w:ins w:id="4" w:author="Lika Klimiashvili" w:date="2018-06-27T09:31:00Z"/>
          <w:del w:id="5" w:author="Tamar Barkalaia" w:date="2018-06-28T14:22:00Z"/>
          <w:rFonts w:ascii="Sylfaen" w:hAnsi="Sylfaen" w:cs="Times New Roman"/>
          <w:lang w:val="ka-GE"/>
          <w:rPrChange w:id="6" w:author="Lika Klimiashvili" w:date="2018-06-27T09:31:00Z">
            <w:rPr>
              <w:ins w:id="7" w:author="Lika Klimiashvili" w:date="2018-06-27T09:31:00Z"/>
              <w:del w:id="8" w:author="Tamar Barkalaia" w:date="2018-06-28T14:22:00Z"/>
              <w:rFonts w:cs="Times New Roman"/>
              <w:lang w:val="ka-GE"/>
            </w:rPr>
          </w:rPrChange>
        </w:rPr>
        <w:pPrChange w:id="9" w:author="Lika Klimiashvili" w:date="2018-06-27T09:31:00Z">
          <w:pPr>
            <w:pStyle w:val="ListParagraph"/>
            <w:numPr>
              <w:numId w:val="1"/>
            </w:numPr>
            <w:ind w:hanging="360"/>
          </w:pPr>
        </w:pPrChange>
      </w:pPr>
      <w:ins w:id="10" w:author="Lika Klimiashvili" w:date="2018-06-27T09:31:00Z">
        <w:del w:id="11" w:author="Tamar Barkalaia" w:date="2018-06-28T14:22:00Z">
          <w:r w:rsidDel="0036488E">
            <w:rPr>
              <w:rFonts w:ascii="Sylfaen" w:hAnsi="Sylfaen" w:cs="Sylfaen"/>
              <w:lang w:val="ka-GE"/>
            </w:rPr>
            <w:delText xml:space="preserve">ნუცის კომენტარი: </w:delText>
          </w:r>
          <w:r w:rsidRPr="000C4DFB" w:rsidDel="0036488E">
            <w:rPr>
              <w:rFonts w:ascii="Sylfaen" w:hAnsi="Sylfaen" w:cs="Sylfaen"/>
              <w:lang w:val="ka-GE"/>
            </w:rPr>
            <w:delText>ეს</w:delText>
          </w:r>
          <w:r w:rsidRPr="000C4DFB" w:rsidDel="0036488E">
            <w:rPr>
              <w:rFonts w:ascii="Sylfaen" w:hAnsi="Sylfaen"/>
              <w:lang w:val="ka-GE"/>
              <w:rPrChange w:id="12" w:author="Lika Klimiashvili" w:date="2018-06-27T09:31:00Z">
                <w:rPr>
                  <w:lang w:val="ka-GE"/>
                </w:rPr>
              </w:rPrChange>
            </w:rPr>
            <w:delText xml:space="preserve"> ვერ გავიგე რათ უნდათ, და რა სოციალურ საკითხებზეა ლაპარაკი, არ კონკრეტიკა არ ჩანს და სოციალური საკითხი როგორც შემდეგშიც ირკვევა შეიძლება იყოს დისკრიმინიცასთან ბრძოლა დასექსუალური შევიწროვება, ამიტომ არ ვთვლი საჭიროდ, თუ რამეიმე კონკრეტული თემა არ არის.</w:delText>
          </w:r>
        </w:del>
      </w:ins>
    </w:p>
    <w:p w14:paraId="7FAFD860" w14:textId="77777777" w:rsidR="000C4DFB" w:rsidRDefault="000C4DFB" w:rsidP="0036488E">
      <w:pPr>
        <w:pStyle w:val="ListParagraph"/>
        <w:pPrChange w:id="13" w:author="Tamar Barkalaia" w:date="2018-06-28T14:23:00Z">
          <w:pPr>
            <w:pStyle w:val="ListParagraph"/>
            <w:numPr>
              <w:numId w:val="1"/>
            </w:numPr>
            <w:ind w:hanging="360"/>
          </w:pPr>
        </w:pPrChange>
      </w:pPr>
    </w:p>
    <w:p w14:paraId="180CE7AB" w14:textId="77777777" w:rsidR="000F5E78" w:rsidRPr="00E54418" w:rsidRDefault="000F5E78" w:rsidP="000F5E78">
      <w:pPr>
        <w:pStyle w:val="ListParagraph"/>
        <w:numPr>
          <w:ilvl w:val="0"/>
          <w:numId w:val="1"/>
        </w:numPr>
      </w:pPr>
      <w:r w:rsidRPr="000F5E78">
        <w:rPr>
          <w:rFonts w:ascii="Times New Roman" w:hAnsi="Times New Roman" w:cs="Times New Roman"/>
        </w:rPr>
        <w:t xml:space="preserve">Strengthening of the </w:t>
      </w:r>
      <w:proofErr w:type="spellStart"/>
      <w:r w:rsidRPr="000F5E78">
        <w:rPr>
          <w:rFonts w:ascii="Times New Roman" w:hAnsi="Times New Roman" w:cs="Times New Roman"/>
        </w:rPr>
        <w:t>labour</w:t>
      </w:r>
      <w:proofErr w:type="spellEnd"/>
      <w:r w:rsidRPr="000F5E78">
        <w:rPr>
          <w:rFonts w:ascii="Times New Roman" w:hAnsi="Times New Roman" w:cs="Times New Roman"/>
        </w:rPr>
        <w:t xml:space="preserve"> inspection system by aligning it with conventions N81 and N129 of International </w:t>
      </w:r>
      <w:proofErr w:type="spellStart"/>
      <w:r w:rsidRPr="000F5E78">
        <w:rPr>
          <w:rFonts w:ascii="Times New Roman" w:hAnsi="Times New Roman" w:cs="Times New Roman"/>
        </w:rPr>
        <w:t>Labour</w:t>
      </w:r>
      <w:proofErr w:type="spellEnd"/>
      <w:r w:rsidRPr="000F5E78">
        <w:rPr>
          <w:rFonts w:ascii="Times New Roman" w:hAnsi="Times New Roman" w:cs="Times New Roman"/>
        </w:rPr>
        <w:t xml:space="preserve"> Organization and including all </w:t>
      </w:r>
      <w:proofErr w:type="spellStart"/>
      <w:r w:rsidRPr="000F5E78">
        <w:rPr>
          <w:rFonts w:ascii="Times New Roman" w:hAnsi="Times New Roman" w:cs="Times New Roman"/>
        </w:rPr>
        <w:t>labour</w:t>
      </w:r>
      <w:proofErr w:type="spellEnd"/>
      <w:r w:rsidRPr="000F5E78">
        <w:rPr>
          <w:rFonts w:ascii="Times New Roman" w:hAnsi="Times New Roman" w:cs="Times New Roman"/>
        </w:rPr>
        <w:t xml:space="preserve"> areas, all employment sectors and comprehensive mandate of </w:t>
      </w:r>
      <w:proofErr w:type="spellStart"/>
      <w:r w:rsidRPr="000F5E78">
        <w:rPr>
          <w:rFonts w:ascii="Times New Roman" w:hAnsi="Times New Roman" w:cs="Times New Roman"/>
        </w:rPr>
        <w:t>labour</w:t>
      </w:r>
      <w:proofErr w:type="spellEnd"/>
      <w:r w:rsidRPr="000F5E78">
        <w:rPr>
          <w:rFonts w:ascii="Times New Roman" w:hAnsi="Times New Roman" w:cs="Times New Roman"/>
        </w:rPr>
        <w:t xml:space="preserve"> inspection.</w:t>
      </w:r>
    </w:p>
    <w:p w14:paraId="42204A49" w14:textId="77777777" w:rsidR="00E54418" w:rsidRDefault="00E54418">
      <w:pPr>
        <w:jc w:val="both"/>
        <w:rPr>
          <w:ins w:id="14" w:author="Lika Klimiashvili" w:date="2018-06-26T15:26:00Z"/>
          <w:rFonts w:asciiTheme="minorHAnsi" w:hAnsiTheme="minorHAnsi" w:cstheme="minorHAnsi"/>
        </w:rPr>
        <w:pPrChange w:id="15" w:author="Lika Klimiashvili" w:date="2018-06-26T15:40:00Z">
          <w:pPr/>
        </w:pPrChange>
      </w:pPr>
      <w:ins w:id="16" w:author="Lika Klimiashvili" w:date="2018-06-26T15:18:00Z">
        <w:r w:rsidRPr="00CD7048">
          <w:rPr>
            <w:rFonts w:asciiTheme="minorHAnsi" w:hAnsiTheme="minorHAnsi" w:cstheme="minorHAnsi"/>
            <w:rPrChange w:id="17" w:author="Lika Klimiashvili" w:date="2018-06-26T15:25:00Z">
              <w:rPr/>
            </w:rPrChange>
          </w:rPr>
          <w:t>Tripartite Social Partnership Commission</w:t>
        </w:r>
      </w:ins>
      <w:ins w:id="18" w:author="Lika Klimiashvili" w:date="2018-06-26T15:22:00Z">
        <w:r w:rsidR="00CD7048" w:rsidRPr="00CD7048">
          <w:rPr>
            <w:rFonts w:asciiTheme="minorHAnsi" w:hAnsiTheme="minorHAnsi" w:cstheme="minorHAnsi"/>
            <w:rPrChange w:id="19" w:author="Lika Klimiashvili" w:date="2018-06-26T15:25:00Z">
              <w:rPr/>
            </w:rPrChange>
          </w:rPr>
          <w:t xml:space="preserve"> (TSPC)</w:t>
        </w:r>
      </w:ins>
      <w:ins w:id="20" w:author="Lika Klimiashvili" w:date="2018-06-26T15:18:00Z">
        <w:r w:rsidRPr="00CD7048">
          <w:rPr>
            <w:rFonts w:asciiTheme="minorHAnsi" w:hAnsiTheme="minorHAnsi" w:cstheme="minorHAnsi"/>
            <w:rPrChange w:id="21" w:author="Lika Klimiashvili" w:date="2018-06-26T15:25:00Z">
              <w:rPr/>
            </w:rPrChange>
          </w:rPr>
          <w:t xml:space="preserve"> </w:t>
        </w:r>
      </w:ins>
      <w:ins w:id="22" w:author="Lika Klimiashvili" w:date="2018-06-26T15:20:00Z">
        <w:r w:rsidRPr="00CD7048">
          <w:rPr>
            <w:rFonts w:asciiTheme="minorHAnsi" w:hAnsiTheme="minorHAnsi" w:cstheme="minorHAnsi"/>
            <w:rPrChange w:id="23" w:author="Lika Klimiashvili" w:date="2018-06-26T15:25:00Z">
              <w:rPr/>
            </w:rPrChange>
          </w:rPr>
          <w:t>strategic action plan 2018-2019 envi</w:t>
        </w:r>
        <w:r w:rsidR="00CD7048" w:rsidRPr="00CD7048">
          <w:rPr>
            <w:rFonts w:asciiTheme="minorHAnsi" w:hAnsiTheme="minorHAnsi" w:cstheme="minorHAnsi"/>
            <w:rPrChange w:id="24" w:author="Lika Klimiashvili" w:date="2018-06-26T15:25:00Z">
              <w:rPr/>
            </w:rPrChange>
          </w:rPr>
          <w:t xml:space="preserve">sages discussion of feasibility of ratification of ILO </w:t>
        </w:r>
      </w:ins>
      <w:ins w:id="25" w:author="Lika Klimiashvili" w:date="2018-06-26T15:22:00Z">
        <w:r w:rsidR="00CD7048" w:rsidRPr="00CD7048">
          <w:rPr>
            <w:rFonts w:asciiTheme="minorHAnsi" w:hAnsiTheme="minorHAnsi" w:cstheme="minorHAnsi"/>
            <w:rPrChange w:id="26" w:author="Lika Klimiashvili" w:date="2018-06-26T15:25:00Z">
              <w:rPr/>
            </w:rPrChange>
          </w:rPr>
          <w:t xml:space="preserve">conventions N81 and N129. The working group under TSPC is entitled to discuss and make </w:t>
        </w:r>
      </w:ins>
      <w:ins w:id="27" w:author="Lika Klimiashvili" w:date="2018-06-26T15:23:00Z">
        <w:r w:rsidR="00CD7048" w:rsidRPr="00CD7048">
          <w:rPr>
            <w:rFonts w:asciiTheme="minorHAnsi" w:hAnsiTheme="minorHAnsi" w:cstheme="minorHAnsi"/>
            <w:rPrChange w:id="28" w:author="Lika Klimiashvili" w:date="2018-06-26T15:25:00Z">
              <w:rPr>
                <w:rFonts w:ascii="Times New Roman" w:hAnsi="Times New Roman" w:cs="Times New Roman"/>
              </w:rPr>
            </w:rPrChange>
          </w:rPr>
          <w:t>initial</w:t>
        </w:r>
      </w:ins>
      <w:ins w:id="29" w:author="Lika Klimiashvili" w:date="2018-06-26T15:22:00Z">
        <w:r w:rsidR="00CD7048" w:rsidRPr="00CD7048">
          <w:rPr>
            <w:rFonts w:asciiTheme="minorHAnsi" w:hAnsiTheme="minorHAnsi" w:cstheme="minorHAnsi"/>
            <w:rPrChange w:id="30" w:author="Lika Klimiashvili" w:date="2018-06-26T15:25:00Z">
              <w:rPr>
                <w:rFonts w:ascii="Times New Roman" w:hAnsi="Times New Roman" w:cs="Times New Roman"/>
              </w:rPr>
            </w:rPrChange>
          </w:rPr>
          <w:t xml:space="preserve"> </w:t>
        </w:r>
      </w:ins>
      <w:ins w:id="31" w:author="Lika Klimiashvili" w:date="2018-06-26T15:23:00Z">
        <w:r w:rsidR="00CD7048" w:rsidRPr="00CD7048">
          <w:rPr>
            <w:rFonts w:asciiTheme="minorHAnsi" w:hAnsiTheme="minorHAnsi" w:cstheme="minorHAnsi"/>
            <w:rPrChange w:id="32" w:author="Lika Klimiashvili" w:date="2018-06-26T15:25:00Z">
              <w:rPr>
                <w:rFonts w:ascii="Times New Roman" w:hAnsi="Times New Roman" w:cs="Times New Roman"/>
              </w:rPr>
            </w:rPrChange>
          </w:rPr>
          <w:t xml:space="preserve">decision on feasibility/possibility of ratification of </w:t>
        </w:r>
      </w:ins>
      <w:ins w:id="33" w:author="Lika Klimiashvili" w:date="2018-06-26T15:24:00Z">
        <w:r w:rsidR="00CD7048" w:rsidRPr="00CD7048">
          <w:rPr>
            <w:rFonts w:asciiTheme="minorHAnsi" w:hAnsiTheme="minorHAnsi" w:cstheme="minorHAnsi"/>
            <w:rPrChange w:id="34" w:author="Lika Klimiashvili" w:date="2018-06-26T15:25:00Z">
              <w:rPr>
                <w:rFonts w:ascii="Times New Roman" w:hAnsi="Times New Roman" w:cs="Times New Roman"/>
              </w:rPr>
            </w:rPrChange>
          </w:rPr>
          <w:t>above-mentioned</w:t>
        </w:r>
      </w:ins>
      <w:ins w:id="35" w:author="Lika Klimiashvili" w:date="2018-06-26T15:23:00Z">
        <w:r w:rsidR="00CD7048" w:rsidRPr="00CD7048">
          <w:rPr>
            <w:rFonts w:asciiTheme="minorHAnsi" w:hAnsiTheme="minorHAnsi" w:cstheme="minorHAnsi"/>
            <w:rPrChange w:id="36" w:author="Lika Klimiashvili" w:date="2018-06-26T15:25:00Z">
              <w:rPr>
                <w:rFonts w:ascii="Times New Roman" w:hAnsi="Times New Roman" w:cs="Times New Roman"/>
              </w:rPr>
            </w:rPrChange>
          </w:rPr>
          <w:t xml:space="preserve"> conventions</w:t>
        </w:r>
      </w:ins>
      <w:ins w:id="37" w:author="Lika Klimiashvili" w:date="2018-06-26T15:25:00Z">
        <w:r w:rsidR="00CD7048">
          <w:rPr>
            <w:rFonts w:asciiTheme="minorHAnsi" w:hAnsiTheme="minorHAnsi" w:cstheme="minorHAnsi"/>
          </w:rPr>
          <w:t>. Based on the initial decision and conclusions the final decision will be made by the Commission</w:t>
        </w:r>
      </w:ins>
      <w:ins w:id="38" w:author="Lika Klimiashvili" w:date="2018-06-26T15:26:00Z">
        <w:r w:rsidR="00CD7048">
          <w:rPr>
            <w:rFonts w:asciiTheme="minorHAnsi" w:hAnsiTheme="minorHAnsi" w:cstheme="minorHAnsi"/>
          </w:rPr>
          <w:t xml:space="preserve">. </w:t>
        </w:r>
      </w:ins>
    </w:p>
    <w:p w14:paraId="6BCEB114" w14:textId="77777777" w:rsidR="00CD7048" w:rsidRPr="00CD7048" w:rsidRDefault="00CD7048">
      <w:pPr>
        <w:jc w:val="both"/>
        <w:rPr>
          <w:rFonts w:ascii="Sylfaen" w:hAnsi="Sylfaen" w:cstheme="minorHAnsi"/>
          <w:lang w:val="ka-GE"/>
          <w:rPrChange w:id="39" w:author="Lika Klimiashvili" w:date="2018-06-26T15:28:00Z">
            <w:rPr/>
          </w:rPrChange>
        </w:rPr>
        <w:pPrChange w:id="40" w:author="Lika Klimiashvili" w:date="2018-06-26T15:40:00Z">
          <w:pPr/>
        </w:pPrChange>
      </w:pPr>
      <w:ins w:id="41" w:author="Lika Klimiashvili" w:date="2018-06-26T15:26:00Z">
        <w:r>
          <w:rPr>
            <w:rFonts w:asciiTheme="minorHAnsi" w:hAnsiTheme="minorHAnsi" w:cstheme="minorHAnsi"/>
          </w:rPr>
          <w:t xml:space="preserve">As to the </w:t>
        </w:r>
      </w:ins>
      <w:ins w:id="42" w:author="Lika Klimiashvili" w:date="2018-06-26T15:39:00Z">
        <w:r w:rsidR="00C6231B">
          <w:rPr>
            <w:rFonts w:asciiTheme="minorHAnsi" w:hAnsiTheme="minorHAnsi" w:cstheme="minorHAnsi"/>
          </w:rPr>
          <w:t xml:space="preserve">strengthening of </w:t>
        </w:r>
        <w:proofErr w:type="spellStart"/>
        <w:r w:rsidR="00C6231B">
          <w:rPr>
            <w:rFonts w:asciiTheme="minorHAnsi" w:hAnsiTheme="minorHAnsi" w:cstheme="minorHAnsi"/>
          </w:rPr>
          <w:t>labour</w:t>
        </w:r>
        <w:proofErr w:type="spellEnd"/>
        <w:r w:rsidR="00C6231B">
          <w:rPr>
            <w:rFonts w:asciiTheme="minorHAnsi" w:hAnsiTheme="minorHAnsi" w:cstheme="minorHAnsi"/>
          </w:rPr>
          <w:t xml:space="preserve"> inspection system and mandate to cover all areas and </w:t>
        </w:r>
      </w:ins>
      <w:ins w:id="43" w:author="Lika Klimiashvili" w:date="2018-06-26T15:40:00Z">
        <w:r w:rsidR="00C6231B">
          <w:rPr>
            <w:rFonts w:asciiTheme="minorHAnsi" w:hAnsiTheme="minorHAnsi" w:cstheme="minorHAnsi"/>
          </w:rPr>
          <w:t>sectors, the</w:t>
        </w:r>
      </w:ins>
      <w:ins w:id="44" w:author="Lika Klimiashvili" w:date="2018-06-26T15:39:00Z">
        <w:r w:rsidR="00C6231B">
          <w:rPr>
            <w:rFonts w:asciiTheme="minorHAnsi" w:hAnsiTheme="minorHAnsi" w:cstheme="minorHAnsi"/>
          </w:rPr>
          <w:t xml:space="preserve"> L</w:t>
        </w:r>
        <w:r w:rsidR="00C6231B">
          <w:rPr>
            <w:rFonts w:ascii="Franklin Gothic Book" w:hAnsi="Franklin Gothic Book"/>
            <w:color w:val="000000"/>
            <w:shd w:val="clear" w:color="auto" w:fill="FFFFFF"/>
          </w:rPr>
          <w:t>aw of Georgia</w:t>
        </w:r>
        <w:r w:rsidR="00C6231B" w:rsidRPr="00F210F6">
          <w:rPr>
            <w:rFonts w:ascii="Franklin Gothic Book" w:hAnsi="Franklin Gothic Book"/>
          </w:rPr>
          <w:t xml:space="preserve"> on Occupational Safety was adopted by the parliament of Georgia on March 7, 2018 (entered into force on March 21</w:t>
        </w:r>
        <w:r w:rsidR="00C6231B" w:rsidRPr="00F210F6">
          <w:rPr>
            <w:rFonts w:ascii="Franklin Gothic Book" w:hAnsi="Franklin Gothic Book"/>
            <w:vertAlign w:val="superscript"/>
          </w:rPr>
          <w:t>st</w:t>
        </w:r>
        <w:r w:rsidR="00C6231B">
          <w:rPr>
            <w:rFonts w:ascii="Franklin Gothic Book" w:hAnsi="Franklin Gothic Book"/>
          </w:rPr>
          <w:t xml:space="preserve">) which </w:t>
        </w:r>
        <w:r w:rsidR="00C6231B" w:rsidRPr="00F210F6">
          <w:rPr>
            <w:rFonts w:ascii="Franklin Gothic Book" w:hAnsi="Franklin Gothic Book"/>
          </w:rPr>
          <w:t>will cover hard, harmful and hazardous activities as the most dangerous spheres for workers health and life and after the September 1</w:t>
        </w:r>
        <w:r w:rsidR="00C6231B" w:rsidRPr="00F210F6">
          <w:rPr>
            <w:rFonts w:ascii="Franklin Gothic Book" w:hAnsi="Franklin Gothic Book"/>
            <w:vertAlign w:val="superscript"/>
          </w:rPr>
          <w:t>st</w:t>
        </w:r>
        <w:r w:rsidR="00C6231B" w:rsidRPr="00F210F6">
          <w:rPr>
            <w:rFonts w:ascii="Franklin Gothic Book" w:hAnsi="Franklin Gothic Book"/>
          </w:rPr>
          <w:t xml:space="preserve"> 2019 it will cover all economic sectors of Georgia</w:t>
        </w:r>
      </w:ins>
    </w:p>
    <w:p w14:paraId="736C2EF2" w14:textId="77777777" w:rsidR="000F5E78" w:rsidRPr="00A52215" w:rsidRDefault="000F5E78" w:rsidP="000F5E78">
      <w:pPr>
        <w:pStyle w:val="ListParagraph"/>
        <w:numPr>
          <w:ilvl w:val="0"/>
          <w:numId w:val="1"/>
        </w:numPr>
        <w:rPr>
          <w:ins w:id="45" w:author="Lika Klimiashvili" w:date="2018-06-26T15:59:00Z"/>
          <w:rPrChange w:id="46" w:author="Lika Klimiashvili" w:date="2018-06-26T15:59:00Z">
            <w:rPr>
              <w:ins w:id="47" w:author="Lika Klimiashvili" w:date="2018-06-26T15:59:00Z"/>
              <w:rFonts w:ascii="Times New Roman" w:hAnsi="Times New Roman" w:cs="Times New Roman"/>
            </w:rPr>
          </w:rPrChange>
        </w:rPr>
      </w:pPr>
      <w:r w:rsidRPr="000F5E78">
        <w:rPr>
          <w:rFonts w:ascii="Times New Roman" w:hAnsi="Times New Roman" w:cs="Times New Roman"/>
        </w:rPr>
        <w:t xml:space="preserve">Establishment of a position of a </w:t>
      </w:r>
      <w:proofErr w:type="spellStart"/>
      <w:r w:rsidRPr="000F5E78">
        <w:rPr>
          <w:rFonts w:ascii="Times New Roman" w:hAnsi="Times New Roman" w:cs="Times New Roman"/>
        </w:rPr>
        <w:t>labour</w:t>
      </w:r>
      <w:proofErr w:type="spellEnd"/>
      <w:r w:rsidRPr="000F5E78">
        <w:rPr>
          <w:rFonts w:ascii="Times New Roman" w:hAnsi="Times New Roman" w:cs="Times New Roman"/>
        </w:rPr>
        <w:t xml:space="preserve"> attaché at EU Delegation in Tbilisi.</w:t>
      </w:r>
    </w:p>
    <w:p w14:paraId="1851DC4C" w14:textId="77777777" w:rsidR="00A52215" w:rsidRPr="00A52215" w:rsidRDefault="00A52215" w:rsidP="00A52215">
      <w:pPr>
        <w:pStyle w:val="ListParagraph"/>
        <w:numPr>
          <w:ilvl w:val="0"/>
          <w:numId w:val="1"/>
        </w:numPr>
        <w:jc w:val="both"/>
        <w:rPr>
          <w:ins w:id="48" w:author="Lika Klimiashvili" w:date="2018-06-26T15:59:00Z"/>
          <w:rFonts w:asciiTheme="minorHAnsi" w:hAnsiTheme="minorHAnsi" w:cstheme="minorBidi"/>
          <w:b/>
        </w:rPr>
      </w:pPr>
    </w:p>
    <w:p w14:paraId="177D161F" w14:textId="77777777" w:rsidR="00A52215" w:rsidRDefault="00A52215">
      <w:pPr>
        <w:ind w:left="360"/>
        <w:jc w:val="both"/>
        <w:rPr>
          <w:ins w:id="49" w:author="Lika Klimiashvili" w:date="2018-06-26T15:59:00Z"/>
          <w:rFonts w:ascii="Franklin Gothic Book" w:hAnsi="Franklin Gothic Book"/>
        </w:rPr>
        <w:pPrChange w:id="50" w:author="Lika Klimiashvili" w:date="2018-06-26T15:59:00Z">
          <w:pPr>
            <w:pStyle w:val="ListParagraph"/>
            <w:numPr>
              <w:numId w:val="1"/>
            </w:numPr>
            <w:ind w:hanging="360"/>
            <w:jc w:val="both"/>
          </w:pPr>
        </w:pPrChange>
      </w:pPr>
      <w:ins w:id="51" w:author="Lika Klimiashvili" w:date="2018-06-26T15:59:00Z">
        <w:r w:rsidRPr="00A52215">
          <w:rPr>
            <w:rFonts w:ascii="Franklin Gothic Book" w:hAnsi="Franklin Gothic Book"/>
            <w:rPrChange w:id="52" w:author="Lika Klimiashvili" w:date="2018-06-26T15:59:00Z">
              <w:rPr/>
            </w:rPrChange>
          </w:rPr>
          <w:t xml:space="preserve">The Ministry of </w:t>
        </w:r>
        <w:proofErr w:type="spellStart"/>
        <w:r w:rsidRPr="00A52215">
          <w:rPr>
            <w:rFonts w:ascii="Franklin Gothic Book" w:hAnsi="Franklin Gothic Book"/>
            <w:rPrChange w:id="53" w:author="Lika Klimiashvili" w:date="2018-06-26T15:59:00Z">
              <w:rPr/>
            </w:rPrChange>
          </w:rPr>
          <w:t>Labour</w:t>
        </w:r>
        <w:proofErr w:type="spellEnd"/>
        <w:r w:rsidRPr="00A52215">
          <w:rPr>
            <w:rFonts w:ascii="Franklin Gothic Book" w:hAnsi="Franklin Gothic Book"/>
            <w:rPrChange w:id="54" w:author="Lika Klimiashvili" w:date="2018-06-26T15:59:00Z">
              <w:rPr/>
            </w:rPrChange>
          </w:rPr>
          <w:t>, Health and Social Affairs (</w:t>
        </w:r>
        <w:proofErr w:type="spellStart"/>
        <w:r w:rsidRPr="00A52215">
          <w:rPr>
            <w:rFonts w:ascii="Franklin Gothic Book" w:hAnsi="Franklin Gothic Book"/>
            <w:rPrChange w:id="55" w:author="Lika Klimiashvili" w:date="2018-06-26T15:59:00Z">
              <w:rPr/>
            </w:rPrChange>
          </w:rPr>
          <w:t>MoLHSA</w:t>
        </w:r>
        <w:proofErr w:type="spellEnd"/>
        <w:r w:rsidRPr="00A52215">
          <w:rPr>
            <w:rFonts w:ascii="Franklin Gothic Book" w:hAnsi="Franklin Gothic Book"/>
            <w:rPrChange w:id="56" w:author="Lika Klimiashvili" w:date="2018-06-26T15:59:00Z">
              <w:rPr/>
            </w:rPrChange>
          </w:rPr>
          <w:t xml:space="preserve">) is actively engaged </w:t>
        </w:r>
        <w:proofErr w:type="gramStart"/>
        <w:r w:rsidRPr="00A52215">
          <w:rPr>
            <w:rFonts w:ascii="Franklin Gothic Book" w:hAnsi="Franklin Gothic Book"/>
            <w:rPrChange w:id="57" w:author="Lika Klimiashvili" w:date="2018-06-26T15:59:00Z">
              <w:rPr/>
            </w:rPrChange>
          </w:rPr>
          <w:t>in  support</w:t>
        </w:r>
        <w:proofErr w:type="gramEnd"/>
        <w:r w:rsidRPr="00A52215">
          <w:rPr>
            <w:rFonts w:ascii="Franklin Gothic Book" w:hAnsi="Franklin Gothic Book"/>
            <w:rPrChange w:id="58" w:author="Lika Klimiashvili" w:date="2018-06-26T15:59:00Z">
              <w:rPr/>
            </w:rPrChange>
          </w:rPr>
          <w:t xml:space="preserve"> for a coherent and development-oriented (circular migration schemes) </w:t>
        </w:r>
        <w:proofErr w:type="spellStart"/>
        <w:r w:rsidRPr="00A52215">
          <w:rPr>
            <w:rFonts w:ascii="Franklin Gothic Book" w:hAnsi="Franklin Gothic Book"/>
            <w:rPrChange w:id="59" w:author="Lika Klimiashvili" w:date="2018-06-26T15:59:00Z">
              <w:rPr/>
            </w:rPrChange>
          </w:rPr>
          <w:t>labour</w:t>
        </w:r>
        <w:proofErr w:type="spellEnd"/>
        <w:r w:rsidRPr="00A52215">
          <w:rPr>
            <w:rFonts w:ascii="Franklin Gothic Book" w:hAnsi="Franklin Gothic Book"/>
            <w:rPrChange w:id="60" w:author="Lika Klimiashvili" w:date="2018-06-26T15:59:00Z">
              <w:rPr/>
            </w:rPrChange>
          </w:rPr>
          <w:t xml:space="preserve"> market and migration management at policy making, </w:t>
        </w:r>
      </w:ins>
      <w:ins w:id="61" w:author="Lika Klimiashvili" w:date="2018-06-26T16:00:00Z">
        <w:r w:rsidRPr="00A52215">
          <w:rPr>
            <w:rFonts w:ascii="Franklin Gothic Book" w:hAnsi="Franklin Gothic Book"/>
          </w:rPr>
          <w:t>organizational</w:t>
        </w:r>
      </w:ins>
      <w:ins w:id="62" w:author="Lika Klimiashvili" w:date="2018-06-26T15:59:00Z">
        <w:r w:rsidRPr="00A52215">
          <w:rPr>
            <w:rFonts w:ascii="Franklin Gothic Book" w:hAnsi="Franklin Gothic Book"/>
            <w:rPrChange w:id="63" w:author="Lika Klimiashvili" w:date="2018-06-26T15:59:00Z">
              <w:rPr/>
            </w:rPrChange>
          </w:rPr>
          <w:t xml:space="preserve"> and implementing level. Ministry is working on the focal area of building policymaking and implementing capacity regarding (circular) </w:t>
        </w:r>
        <w:proofErr w:type="spellStart"/>
        <w:r w:rsidRPr="00A52215">
          <w:rPr>
            <w:rFonts w:ascii="Franklin Gothic Book" w:hAnsi="Franklin Gothic Book"/>
            <w:rPrChange w:id="64" w:author="Lika Klimiashvili" w:date="2018-06-26T15:59:00Z">
              <w:rPr/>
            </w:rPrChange>
          </w:rPr>
          <w:t>labour</w:t>
        </w:r>
        <w:proofErr w:type="spellEnd"/>
        <w:r w:rsidRPr="00A52215">
          <w:rPr>
            <w:rFonts w:ascii="Franklin Gothic Book" w:hAnsi="Franklin Gothic Book"/>
            <w:rPrChange w:id="65" w:author="Lika Klimiashvili" w:date="2018-06-26T15:59:00Z">
              <w:rPr/>
            </w:rPrChange>
          </w:rPr>
          <w:t xml:space="preserve"> migration with special focus on the implementation of the </w:t>
        </w:r>
        <w:proofErr w:type="spellStart"/>
        <w:r w:rsidRPr="00A52215">
          <w:rPr>
            <w:rFonts w:ascii="Franklin Gothic Book" w:hAnsi="Franklin Gothic Book"/>
            <w:rPrChange w:id="66" w:author="Lika Klimiashvili" w:date="2018-06-26T15:59:00Z">
              <w:rPr/>
            </w:rPrChange>
          </w:rPr>
          <w:t>Labour</w:t>
        </w:r>
        <w:proofErr w:type="spellEnd"/>
        <w:r w:rsidRPr="00A52215">
          <w:rPr>
            <w:rFonts w:ascii="Franklin Gothic Book" w:hAnsi="Franklin Gothic Book"/>
            <w:rPrChange w:id="67" w:author="Lika Klimiashvili" w:date="2018-06-26T15:59:00Z">
              <w:rPr/>
            </w:rPrChange>
          </w:rPr>
          <w:t xml:space="preserve"> Migration Law and the improvement of migration </w:t>
        </w:r>
      </w:ins>
      <w:ins w:id="68" w:author="Lika Klimiashvili" w:date="2018-06-26T16:00:00Z">
        <w:r w:rsidRPr="00A52215">
          <w:rPr>
            <w:rFonts w:ascii="Franklin Gothic Book" w:hAnsi="Franklin Gothic Book"/>
          </w:rPr>
          <w:t>database</w:t>
        </w:r>
      </w:ins>
      <w:ins w:id="69" w:author="Lika Klimiashvili" w:date="2018-06-26T15:59:00Z">
        <w:r w:rsidRPr="00A52215">
          <w:rPr>
            <w:rFonts w:ascii="Franklin Gothic Book" w:hAnsi="Franklin Gothic Book"/>
            <w:rPrChange w:id="70" w:author="Lika Klimiashvili" w:date="2018-06-26T15:59:00Z">
              <w:rPr/>
            </w:rPrChange>
          </w:rPr>
          <w:t xml:space="preserve"> and methodologies.  In this </w:t>
        </w:r>
      </w:ins>
      <w:ins w:id="71" w:author="Lika Klimiashvili" w:date="2018-06-26T16:00:00Z">
        <w:r w:rsidRPr="00A52215">
          <w:rPr>
            <w:rFonts w:ascii="Franklin Gothic Book" w:hAnsi="Franklin Gothic Book"/>
          </w:rPr>
          <w:t xml:space="preserve">respect </w:t>
        </w:r>
        <w:proofErr w:type="spellStart"/>
        <w:r w:rsidRPr="00A52215">
          <w:rPr>
            <w:rFonts w:ascii="Franklin Gothic Book" w:hAnsi="Franklin Gothic Book"/>
          </w:rPr>
          <w:t>labour</w:t>
        </w:r>
      </w:ins>
      <w:proofErr w:type="spellEnd"/>
      <w:ins w:id="72" w:author="Lika Klimiashvili" w:date="2018-06-26T15:59:00Z">
        <w:r w:rsidRPr="00A52215">
          <w:rPr>
            <w:rFonts w:ascii="Franklin Gothic Book" w:hAnsi="Franklin Gothic Book"/>
            <w:rPrChange w:id="73" w:author="Lika Klimiashvili" w:date="2018-06-26T15:59:00Z">
              <w:rPr/>
            </w:rPrChange>
          </w:rPr>
          <w:t xml:space="preserve"> </w:t>
        </w:r>
      </w:ins>
      <w:ins w:id="74" w:author="Lika Klimiashvili" w:date="2018-06-26T16:00:00Z">
        <w:r w:rsidRPr="00A52215">
          <w:rPr>
            <w:rFonts w:ascii="Franklin Gothic Book" w:hAnsi="Franklin Gothic Book"/>
          </w:rPr>
          <w:t>attaché will</w:t>
        </w:r>
      </w:ins>
      <w:ins w:id="75" w:author="Lika Klimiashvili" w:date="2018-06-26T15:59:00Z">
        <w:r w:rsidRPr="00A52215">
          <w:rPr>
            <w:rFonts w:ascii="Franklin Gothic Book" w:hAnsi="Franklin Gothic Book"/>
            <w:rPrChange w:id="76" w:author="Lika Klimiashvili" w:date="2018-06-26T15:59:00Z">
              <w:rPr/>
            </w:rPrChange>
          </w:rPr>
          <w:t xml:space="preserve"> play </w:t>
        </w:r>
      </w:ins>
      <w:ins w:id="77" w:author="Lika Klimiashvili" w:date="2018-06-26T16:00:00Z">
        <w:r w:rsidRPr="00A52215">
          <w:rPr>
            <w:rFonts w:ascii="Franklin Gothic Book" w:hAnsi="Franklin Gothic Book"/>
          </w:rPr>
          <w:t>significant role</w:t>
        </w:r>
      </w:ins>
      <w:ins w:id="78" w:author="Lika Klimiashvili" w:date="2018-06-26T15:59:00Z">
        <w:r w:rsidRPr="00A52215">
          <w:rPr>
            <w:rFonts w:ascii="Franklin Gothic Book" w:hAnsi="Franklin Gothic Book"/>
            <w:rPrChange w:id="79" w:author="Lika Klimiashvili" w:date="2018-06-26T15:59:00Z">
              <w:rPr/>
            </w:rPrChange>
          </w:rPr>
          <w:t xml:space="preserve"> in </w:t>
        </w:r>
      </w:ins>
      <w:ins w:id="80" w:author="Lika Klimiashvili" w:date="2018-06-26T16:00:00Z">
        <w:r w:rsidRPr="00A52215">
          <w:rPr>
            <w:rFonts w:ascii="Franklin Gothic Book" w:hAnsi="Franklin Gothic Book"/>
          </w:rPr>
          <w:t>developing social</w:t>
        </w:r>
      </w:ins>
      <w:ins w:id="81" w:author="Lika Klimiashvili" w:date="2018-06-26T15:59:00Z">
        <w:r w:rsidRPr="00A52215">
          <w:rPr>
            <w:rFonts w:ascii="Franklin Gothic Book" w:hAnsi="Franklin Gothic Book"/>
            <w:rPrChange w:id="82" w:author="Lika Klimiashvili" w:date="2018-06-26T15:59:00Z">
              <w:rPr/>
            </w:rPrChange>
          </w:rPr>
          <w:t xml:space="preserve"> benefit schemes with the major countries of destination of Georgian migrants and </w:t>
        </w:r>
      </w:ins>
      <w:ins w:id="83" w:author="Lika Klimiashvili" w:date="2018-06-26T16:00:00Z">
        <w:r w:rsidRPr="00A52215">
          <w:rPr>
            <w:rFonts w:ascii="Franklin Gothic Book" w:hAnsi="Franklin Gothic Book"/>
          </w:rPr>
          <w:t>strengthening capacities</w:t>
        </w:r>
      </w:ins>
      <w:ins w:id="84" w:author="Lika Klimiashvili" w:date="2018-06-26T15:59:00Z">
        <w:r w:rsidRPr="00A52215">
          <w:rPr>
            <w:rFonts w:ascii="Franklin Gothic Book" w:hAnsi="Franklin Gothic Book"/>
            <w:rPrChange w:id="85" w:author="Lika Klimiashvili" w:date="2018-06-26T15:59:00Z">
              <w:rPr/>
            </w:rPrChange>
          </w:rPr>
          <w:t xml:space="preserve"> to fight against irregular migration, and THB in particular.</w:t>
        </w:r>
      </w:ins>
    </w:p>
    <w:p w14:paraId="34C653D1" w14:textId="77777777" w:rsidR="00A52215" w:rsidRPr="00A52215" w:rsidRDefault="00A52215">
      <w:pPr>
        <w:ind w:left="360"/>
        <w:jc w:val="both"/>
        <w:rPr>
          <w:ins w:id="86" w:author="Lika Klimiashvili" w:date="2018-06-26T15:59:00Z"/>
          <w:rFonts w:ascii="Franklin Gothic Book" w:hAnsi="Franklin Gothic Book"/>
          <w:rPrChange w:id="87" w:author="Lika Klimiashvili" w:date="2018-06-26T15:59:00Z">
            <w:rPr>
              <w:ins w:id="88" w:author="Lika Klimiashvili" w:date="2018-06-26T15:59:00Z"/>
            </w:rPr>
          </w:rPrChange>
        </w:rPr>
        <w:pPrChange w:id="89" w:author="Lika Klimiashvili" w:date="2018-06-26T15:59:00Z">
          <w:pPr>
            <w:pStyle w:val="ListParagraph"/>
            <w:numPr>
              <w:numId w:val="1"/>
            </w:numPr>
            <w:ind w:hanging="360"/>
            <w:jc w:val="both"/>
          </w:pPr>
        </w:pPrChange>
      </w:pPr>
      <w:ins w:id="90" w:author="Lika Klimiashvili" w:date="2018-06-26T16:00:00Z">
        <w:r w:rsidRPr="00A52215">
          <w:rPr>
            <w:rFonts w:ascii="Franklin Gothic Book" w:hAnsi="Franklin Gothic Book"/>
          </w:rPr>
          <w:t>Currently Ministry</w:t>
        </w:r>
      </w:ins>
      <w:ins w:id="91" w:author="Lika Klimiashvili" w:date="2018-06-26T15:59:00Z">
        <w:r w:rsidRPr="00A52215">
          <w:rPr>
            <w:rFonts w:ascii="Franklin Gothic Book" w:hAnsi="Franklin Gothic Book"/>
            <w:rPrChange w:id="92" w:author="Lika Klimiashvili" w:date="2018-06-26T15:59:00Z">
              <w:rPr/>
            </w:rPrChange>
          </w:rPr>
          <w:t xml:space="preserve"> is </w:t>
        </w:r>
      </w:ins>
      <w:ins w:id="93" w:author="Lika Klimiashvili" w:date="2018-06-26T16:00:00Z">
        <w:r w:rsidRPr="00A52215">
          <w:rPr>
            <w:rFonts w:ascii="Franklin Gothic Book" w:hAnsi="Franklin Gothic Book"/>
          </w:rPr>
          <w:t>actively</w:t>
        </w:r>
      </w:ins>
      <w:ins w:id="94" w:author="Lika Klimiashvili" w:date="2018-06-26T15:59:00Z">
        <w:r w:rsidRPr="00A52215">
          <w:rPr>
            <w:rFonts w:ascii="Franklin Gothic Book" w:hAnsi="Franklin Gothic Book"/>
            <w:rPrChange w:id="95" w:author="Lika Klimiashvili" w:date="2018-06-26T15:59:00Z">
              <w:rPr/>
            </w:rPrChange>
          </w:rPr>
          <w:t xml:space="preserve"> </w:t>
        </w:r>
      </w:ins>
      <w:ins w:id="96" w:author="Lika Klimiashvili" w:date="2018-06-26T16:00:00Z">
        <w:r w:rsidRPr="00A52215">
          <w:rPr>
            <w:rFonts w:ascii="Franklin Gothic Book" w:hAnsi="Franklin Gothic Book"/>
          </w:rPr>
          <w:t>engaged</w:t>
        </w:r>
      </w:ins>
      <w:ins w:id="97" w:author="Lika Klimiashvili" w:date="2018-06-26T15:59:00Z">
        <w:r w:rsidRPr="00A52215">
          <w:rPr>
            <w:rFonts w:ascii="Franklin Gothic Book" w:hAnsi="Franklin Gothic Book"/>
            <w:rPrChange w:id="98" w:author="Lika Klimiashvili" w:date="2018-06-26T15:59:00Z">
              <w:rPr/>
            </w:rPrChange>
          </w:rPr>
          <w:t xml:space="preserve"> in the project of IOM -   “Piloting Temporary </w:t>
        </w:r>
        <w:proofErr w:type="spellStart"/>
        <w:r w:rsidRPr="00A52215">
          <w:rPr>
            <w:rFonts w:ascii="Franklin Gothic Book" w:hAnsi="Franklin Gothic Book"/>
            <w:rPrChange w:id="99" w:author="Lika Klimiashvili" w:date="2018-06-26T15:59:00Z">
              <w:rPr/>
            </w:rPrChange>
          </w:rPr>
          <w:t>Labour</w:t>
        </w:r>
        <w:proofErr w:type="spellEnd"/>
        <w:r w:rsidRPr="00A52215">
          <w:rPr>
            <w:rFonts w:ascii="Franklin Gothic Book" w:hAnsi="Franklin Gothic Book"/>
            <w:rPrChange w:id="100" w:author="Lika Klimiashvili" w:date="2018-06-26T15:59:00Z">
              <w:rPr/>
            </w:rPrChange>
          </w:rPr>
          <w:t xml:space="preserve"> Migration of Georgian Workers to Poland and Estonia.” The objective of the project is to develop operational frameworks for facilitating worker mobility from Georgia to Poland and Estonia that promote effective job-matching, migrant skill development and protection of their </w:t>
        </w:r>
        <w:proofErr w:type="spellStart"/>
        <w:r w:rsidRPr="00A52215">
          <w:rPr>
            <w:rFonts w:ascii="Franklin Gothic Book" w:hAnsi="Franklin Gothic Book"/>
            <w:rPrChange w:id="101" w:author="Lika Klimiashvili" w:date="2018-06-26T15:59:00Z">
              <w:rPr/>
            </w:rPrChange>
          </w:rPr>
          <w:t>labour</w:t>
        </w:r>
        <w:proofErr w:type="spellEnd"/>
        <w:r w:rsidRPr="00A52215">
          <w:rPr>
            <w:rFonts w:ascii="Franklin Gothic Book" w:hAnsi="Franklin Gothic Book"/>
            <w:rPrChange w:id="102" w:author="Lika Klimiashvili" w:date="2018-06-26T15:59:00Z">
              <w:rPr/>
            </w:rPrChange>
          </w:rPr>
          <w:t xml:space="preserve"> and </w:t>
        </w:r>
        <w:r w:rsidRPr="00A52215">
          <w:rPr>
            <w:rFonts w:ascii="Franklin Gothic Book" w:hAnsi="Franklin Gothic Book"/>
            <w:rPrChange w:id="103" w:author="Lika Klimiashvili" w:date="2018-06-26T15:59:00Z">
              <w:rPr/>
            </w:rPrChange>
          </w:rPr>
          <w:br/>
          <w:t xml:space="preserve">human rights.   </w:t>
        </w:r>
      </w:ins>
    </w:p>
    <w:p w14:paraId="378A4760" w14:textId="77777777" w:rsidR="00A52215" w:rsidRDefault="00A52215">
      <w:pPr>
        <w:pStyle w:val="ListParagraph"/>
        <w:pPrChange w:id="104" w:author="Lika Klimiashvili" w:date="2018-06-26T15:59:00Z">
          <w:pPr>
            <w:pStyle w:val="ListParagraph"/>
            <w:numPr>
              <w:numId w:val="1"/>
            </w:numPr>
            <w:ind w:hanging="360"/>
          </w:pPr>
        </w:pPrChange>
      </w:pPr>
    </w:p>
    <w:p w14:paraId="4EE10E88" w14:textId="77777777" w:rsidR="000C4DFB" w:rsidRDefault="000F5E78" w:rsidP="000C4DFB">
      <w:pPr>
        <w:rPr>
          <w:ins w:id="105" w:author="Tamar Barkalaia" w:date="2018-06-28T14:26:00Z"/>
          <w:rFonts w:ascii="Times New Roman" w:hAnsi="Times New Roman" w:cs="Times New Roman"/>
        </w:rPr>
      </w:pPr>
      <w:proofErr w:type="gramStart"/>
      <w:r w:rsidRPr="000F5E78">
        <w:rPr>
          <w:rFonts w:ascii="Times New Roman" w:hAnsi="Times New Roman" w:cs="Times New Roman"/>
        </w:rPr>
        <w:lastRenderedPageBreak/>
        <w:t xml:space="preserve">Carrying out of detailed progress reports on the implementation of social and </w:t>
      </w:r>
      <w:proofErr w:type="spellStart"/>
      <w:r w:rsidRPr="000F5E78">
        <w:rPr>
          <w:rFonts w:ascii="Times New Roman" w:hAnsi="Times New Roman" w:cs="Times New Roman"/>
        </w:rPr>
        <w:t>labour</w:t>
      </w:r>
      <w:proofErr w:type="spellEnd"/>
      <w:r w:rsidRPr="000F5E78">
        <w:rPr>
          <w:rFonts w:ascii="Times New Roman" w:hAnsi="Times New Roman" w:cs="Times New Roman"/>
        </w:rPr>
        <w:t>-related issues of the AA by the European Commission to check the transposition of relevant EU directives and norms more regularly.</w:t>
      </w:r>
      <w:proofErr w:type="gramEnd"/>
    </w:p>
    <w:p w14:paraId="1D10E507" w14:textId="77777777" w:rsidR="0036488E" w:rsidRDefault="0036488E" w:rsidP="000C4DFB">
      <w:pPr>
        <w:rPr>
          <w:ins w:id="106" w:author="Tamar Barkalaia" w:date="2018-06-28T14:27:00Z"/>
          <w:rFonts w:ascii="Times New Roman" w:hAnsi="Times New Roman" w:cs="Times New Roman"/>
        </w:rPr>
      </w:pPr>
    </w:p>
    <w:p w14:paraId="2C2EFA16" w14:textId="250BF517" w:rsidR="0036488E" w:rsidRDefault="0036488E" w:rsidP="000C4DFB">
      <w:pPr>
        <w:rPr>
          <w:ins w:id="107" w:author="Lika Klimiashvili" w:date="2018-06-27T09:32:00Z"/>
          <w:rFonts w:ascii="Times New Roman" w:hAnsi="Times New Roman" w:cs="Times New Roman"/>
        </w:rPr>
      </w:pPr>
      <w:ins w:id="108" w:author="Tamar Barkalaia" w:date="2018-06-28T14:27:00Z">
        <w:r>
          <w:rPr>
            <w:rFonts w:ascii="Times New Roman" w:hAnsi="Times New Roman" w:cs="Times New Roman"/>
          </w:rPr>
          <w:t>Regular reporting mechanism between EU and Georgia is in place and</w:t>
        </w:r>
      </w:ins>
      <w:ins w:id="109" w:author="Tamar Barkalaia" w:date="2018-06-28T14:28:00Z">
        <w:r>
          <w:rPr>
            <w:rFonts w:ascii="Times New Roman" w:hAnsi="Times New Roman" w:cs="Times New Roman"/>
          </w:rPr>
          <w:t xml:space="preserve"> progress on</w:t>
        </w:r>
      </w:ins>
      <w:ins w:id="110" w:author="Tamar Barkalaia" w:date="2018-06-28T14:27:00Z">
        <w:r>
          <w:rPr>
            <w:rFonts w:ascii="Times New Roman" w:hAnsi="Times New Roman" w:cs="Times New Roman"/>
          </w:rPr>
          <w:t xml:space="preserve"> social </w:t>
        </w:r>
        <w:proofErr w:type="gramStart"/>
        <w:r>
          <w:rPr>
            <w:rFonts w:ascii="Times New Roman" w:hAnsi="Times New Roman" w:cs="Times New Roman"/>
          </w:rPr>
          <w:t xml:space="preserve">and  </w:t>
        </w:r>
        <w:proofErr w:type="spellStart"/>
        <w:r>
          <w:rPr>
            <w:rFonts w:ascii="Times New Roman" w:hAnsi="Times New Roman" w:cs="Times New Roman"/>
          </w:rPr>
          <w:t>labour</w:t>
        </w:r>
        <w:proofErr w:type="spellEnd"/>
        <w:proofErr w:type="gramEnd"/>
        <w:r>
          <w:rPr>
            <w:rFonts w:ascii="Times New Roman" w:hAnsi="Times New Roman" w:cs="Times New Roman"/>
          </w:rPr>
          <w:t xml:space="preserve">-related issues </w:t>
        </w:r>
      </w:ins>
      <w:ins w:id="111" w:author="Tamar Barkalaia" w:date="2018-06-28T14:28:00Z">
        <w:r>
          <w:rPr>
            <w:rFonts w:ascii="Times New Roman" w:hAnsi="Times New Roman" w:cs="Times New Roman"/>
          </w:rPr>
          <w:t>is reported regularly in frames of existing mechanism.</w:t>
        </w:r>
      </w:ins>
    </w:p>
    <w:p w14:paraId="2AF75D63" w14:textId="2AA32FE7" w:rsidR="000C4DFB" w:rsidDel="0036488E" w:rsidRDefault="000C4DFB" w:rsidP="000C4DFB">
      <w:pPr>
        <w:rPr>
          <w:ins w:id="112" w:author="Lika Klimiashvili" w:date="2018-06-27T09:32:00Z"/>
          <w:del w:id="113" w:author="Tamar Barkalaia" w:date="2018-06-28T14:28:00Z"/>
          <w:rFonts w:ascii="Sylfaen" w:hAnsi="Sylfaen" w:cs="Times New Roman"/>
          <w:color w:val="1F497D"/>
          <w:lang w:val="ka-GE"/>
        </w:rPr>
      </w:pPr>
      <w:ins w:id="114" w:author="Lika Klimiashvili" w:date="2018-06-27T09:32:00Z">
        <w:del w:id="115" w:author="Tamar Barkalaia" w:date="2018-06-28T14:28:00Z">
          <w:r w:rsidDel="0036488E">
            <w:rPr>
              <w:rFonts w:ascii="Sylfaen" w:hAnsi="Sylfaen" w:cs="Times New Roman"/>
              <w:lang w:val="ka-GE"/>
            </w:rPr>
            <w:delText xml:space="preserve"> ნუცის კომენტარი: </w:delText>
          </w:r>
          <w:r w:rsidDel="0036488E">
            <w:rPr>
              <w:rFonts w:ascii="Sylfaen" w:hAnsi="Sylfaen"/>
              <w:color w:val="1F497D"/>
              <w:lang w:val="ka-GE"/>
            </w:rPr>
            <w:delText>ამას ხომ ვაკეთებეთ ისედაც? მგონი 3 თვეში ერთხელ თუ 6 თვეში ერთხელ. და უნდათ რომ 3 ევროკომისიამ შესამოწმოს რეგულარულად? ისედაც ხომ მისდით ანგარიშები?</w:delText>
          </w:r>
        </w:del>
      </w:ins>
    </w:p>
    <w:p w14:paraId="6EC65A9B" w14:textId="77777777" w:rsidR="000C4DFB" w:rsidRDefault="000C4DFB" w:rsidP="000C4DFB">
      <w:pPr>
        <w:rPr>
          <w:ins w:id="116" w:author="Lika Klimiashvili" w:date="2018-06-27T09:32:00Z"/>
          <w:rFonts w:ascii="Sylfaen" w:hAnsi="Sylfaen"/>
          <w:color w:val="1F497D"/>
          <w:lang w:val="ka-GE"/>
        </w:rPr>
      </w:pPr>
    </w:p>
    <w:p w14:paraId="4A8EDCA0" w14:textId="77777777" w:rsidR="000F5E78" w:rsidRDefault="000F5E78">
      <w:pPr>
        <w:pPrChange w:id="117" w:author="Lika Klimiashvili" w:date="2018-06-27T09:32:00Z">
          <w:pPr>
            <w:pStyle w:val="ListParagraph"/>
            <w:numPr>
              <w:numId w:val="1"/>
            </w:numPr>
            <w:ind w:hanging="360"/>
          </w:pPr>
        </w:pPrChange>
      </w:pPr>
      <w:r w:rsidRPr="000C4DFB">
        <w:rPr>
          <w:rFonts w:ascii="Times New Roman" w:hAnsi="Times New Roman" w:cs="Times New Roman"/>
          <w:rPrChange w:id="118" w:author="Lika Klimiashvili" w:date="2018-06-27T09:32:00Z">
            <w:rPr/>
          </w:rPrChange>
        </w:rPr>
        <w:t xml:space="preserve"> </w:t>
      </w:r>
    </w:p>
    <w:p w14:paraId="65B2CAC0" w14:textId="77777777" w:rsidR="000F5E78" w:rsidRDefault="000F5E78" w:rsidP="000F5E78">
      <w:pPr>
        <w:pStyle w:val="ListParagraph"/>
        <w:numPr>
          <w:ilvl w:val="0"/>
          <w:numId w:val="1"/>
        </w:numPr>
      </w:pPr>
      <w:r w:rsidRPr="000F5E78">
        <w:rPr>
          <w:rFonts w:ascii="Times New Roman" w:hAnsi="Times New Roman" w:cs="Times New Roman"/>
        </w:rPr>
        <w:t xml:space="preserve">Setting up an instrument to check whether Georgia lives up to its international commitments in </w:t>
      </w:r>
      <w:proofErr w:type="spellStart"/>
      <w:r w:rsidRPr="000F5E78">
        <w:rPr>
          <w:rFonts w:ascii="Times New Roman" w:hAnsi="Times New Roman" w:cs="Times New Roman"/>
        </w:rPr>
        <w:t>labour</w:t>
      </w:r>
      <w:proofErr w:type="spellEnd"/>
      <w:r w:rsidRPr="000F5E78">
        <w:rPr>
          <w:rFonts w:ascii="Times New Roman" w:hAnsi="Times New Roman" w:cs="Times New Roman"/>
        </w:rPr>
        <w:t xml:space="preserve"> field.</w:t>
      </w:r>
    </w:p>
    <w:p w14:paraId="171925C8" w14:textId="77777777" w:rsidR="00C6231B" w:rsidRPr="00C6231B" w:rsidRDefault="000F5E78" w:rsidP="00C6231B">
      <w:pPr>
        <w:pStyle w:val="ListParagraph"/>
        <w:numPr>
          <w:ilvl w:val="0"/>
          <w:numId w:val="1"/>
        </w:numPr>
        <w:rPr>
          <w:ins w:id="119" w:author="Lika Klimiashvili" w:date="2018-06-26T15:40:00Z"/>
          <w:highlight w:val="yellow"/>
          <w:rPrChange w:id="120" w:author="Lika Klimiashvili" w:date="2018-06-26T15:40:00Z">
            <w:rPr>
              <w:ins w:id="121" w:author="Lika Klimiashvili" w:date="2018-06-26T15:40:00Z"/>
              <w:rFonts w:ascii="Times New Roman" w:hAnsi="Times New Roman" w:cs="Times New Roman"/>
              <w:highlight w:val="yellow"/>
            </w:rPr>
          </w:rPrChange>
        </w:rPr>
      </w:pPr>
      <w:r w:rsidRPr="00C6231B">
        <w:rPr>
          <w:rFonts w:ascii="Times New Roman" w:hAnsi="Times New Roman" w:cs="Times New Roman"/>
          <w:highlight w:val="yellow"/>
          <w:rPrChange w:id="122" w:author="Lika Klimiashvili" w:date="2018-06-26T15:40:00Z">
            <w:rPr>
              <w:rFonts w:ascii="Times New Roman" w:hAnsi="Times New Roman" w:cs="Times New Roman"/>
            </w:rPr>
          </w:rPrChange>
        </w:rPr>
        <w:t xml:space="preserve">Revision of the criminal law with regards to the cases of violations of </w:t>
      </w:r>
      <w:proofErr w:type="spellStart"/>
      <w:r w:rsidRPr="00C6231B">
        <w:rPr>
          <w:rFonts w:ascii="Times New Roman" w:hAnsi="Times New Roman" w:cs="Times New Roman"/>
          <w:highlight w:val="yellow"/>
          <w:rPrChange w:id="123" w:author="Lika Klimiashvili" w:date="2018-06-26T15:40:00Z">
            <w:rPr>
              <w:rFonts w:ascii="Times New Roman" w:hAnsi="Times New Roman" w:cs="Times New Roman"/>
            </w:rPr>
          </w:rPrChange>
        </w:rPr>
        <w:t>labour</w:t>
      </w:r>
      <w:proofErr w:type="spellEnd"/>
      <w:r w:rsidRPr="00C6231B">
        <w:rPr>
          <w:rFonts w:ascii="Times New Roman" w:hAnsi="Times New Roman" w:cs="Times New Roman"/>
          <w:highlight w:val="yellow"/>
          <w:rPrChange w:id="124" w:author="Lika Klimiashvili" w:date="2018-06-26T15:40:00Z">
            <w:rPr>
              <w:rFonts w:ascii="Times New Roman" w:hAnsi="Times New Roman" w:cs="Times New Roman"/>
            </w:rPr>
          </w:rPrChange>
        </w:rPr>
        <w:t xml:space="preserve"> safety rules and for the legislation to include the issues of liability of companies as legal entities.</w:t>
      </w:r>
    </w:p>
    <w:p w14:paraId="3ACB3110" w14:textId="77777777" w:rsidR="00C6231B" w:rsidRPr="00C6231B" w:rsidRDefault="00C6231B">
      <w:pPr>
        <w:ind w:left="360"/>
        <w:rPr>
          <w:highlight w:val="yellow"/>
          <w:rPrChange w:id="125" w:author="Lika Klimiashvili" w:date="2018-06-26T15:40:00Z">
            <w:rPr/>
          </w:rPrChange>
        </w:rPr>
        <w:pPrChange w:id="126" w:author="Lika Klimiashvili" w:date="2018-06-26T15:40:00Z">
          <w:pPr>
            <w:pStyle w:val="ListParagraph"/>
            <w:numPr>
              <w:numId w:val="1"/>
            </w:numPr>
            <w:ind w:hanging="360"/>
          </w:pPr>
        </w:pPrChange>
      </w:pPr>
      <w:ins w:id="127" w:author="Lika Klimiashvili" w:date="2018-06-26T15:40:00Z">
        <w:r>
          <w:rPr>
            <w:highlight w:val="yellow"/>
          </w:rPr>
          <w:t>The Law of Georgia on “Occupational Safety</w:t>
        </w:r>
      </w:ins>
      <w:ins w:id="128" w:author="Lika Klimiashvili" w:date="2018-06-26T16:00:00Z">
        <w:r w:rsidR="00A52215">
          <w:rPr>
            <w:highlight w:val="yellow"/>
          </w:rPr>
          <w:t>” already</w:t>
        </w:r>
      </w:ins>
      <w:ins w:id="129" w:author="Lika Klimiashvili" w:date="2018-06-26T15:57:00Z">
        <w:r w:rsidR="00A52215">
          <w:rPr>
            <w:highlight w:val="yellow"/>
          </w:rPr>
          <w:t xml:space="preserve"> includes liability of companies for violations of safety norms</w:t>
        </w:r>
      </w:ins>
    </w:p>
    <w:p w14:paraId="202610A0" w14:textId="77777777" w:rsidR="000F5E78" w:rsidRPr="00A52215" w:rsidRDefault="000F5E78" w:rsidP="000F5E78">
      <w:pPr>
        <w:pStyle w:val="ListParagraph"/>
        <w:numPr>
          <w:ilvl w:val="0"/>
          <w:numId w:val="1"/>
        </w:numPr>
        <w:rPr>
          <w:ins w:id="130" w:author="Lika Klimiashvili" w:date="2018-06-26T16:00:00Z"/>
          <w:rPrChange w:id="131" w:author="Lika Klimiashvili" w:date="2018-06-26T16:00:00Z">
            <w:rPr>
              <w:ins w:id="132" w:author="Lika Klimiashvili" w:date="2018-06-26T16:00:00Z"/>
              <w:rFonts w:ascii="Times New Roman" w:hAnsi="Times New Roman" w:cs="Times New Roman"/>
            </w:rPr>
          </w:rPrChange>
        </w:rPr>
      </w:pPr>
      <w:r w:rsidRPr="000F5E78">
        <w:rPr>
          <w:rFonts w:ascii="Times New Roman" w:hAnsi="Times New Roman" w:cs="Times New Roman"/>
        </w:rPr>
        <w:t xml:space="preserve">Creation of a comprehensive legal framework for an appropriate and effective anti-discrimination policy, which includes sexual harassment, </w:t>
      </w:r>
      <w:r w:rsidRPr="009F2E48">
        <w:rPr>
          <w:rFonts w:ascii="Times New Roman" w:hAnsi="Times New Roman" w:cs="Times New Roman"/>
          <w:highlight w:val="yellow"/>
          <w:rPrChange w:id="133" w:author="Lika Klimiashvili" w:date="2018-06-27T09:33:00Z">
            <w:rPr>
              <w:rFonts w:ascii="Times New Roman" w:hAnsi="Times New Roman" w:cs="Times New Roman"/>
            </w:rPr>
          </w:rPrChange>
        </w:rPr>
        <w:t>reasonable accommodation</w:t>
      </w:r>
      <w:bookmarkStart w:id="134" w:name="_GoBack"/>
      <w:bookmarkEnd w:id="134"/>
      <w:r w:rsidRPr="000F5E78">
        <w:rPr>
          <w:rFonts w:ascii="Times New Roman" w:hAnsi="Times New Roman" w:cs="Times New Roman"/>
        </w:rPr>
        <w:t xml:space="preserve"> and effective mechanisms for eliminating discrimination.</w:t>
      </w:r>
    </w:p>
    <w:p w14:paraId="6F588D7C" w14:textId="77777777" w:rsidR="00A52215" w:rsidRDefault="00A52215" w:rsidP="00A52215">
      <w:pPr>
        <w:pStyle w:val="doc-ti"/>
        <w:shd w:val="clear" w:color="auto" w:fill="FFFFFF"/>
        <w:spacing w:before="0" w:beforeAutospacing="0" w:after="0" w:afterAutospacing="0"/>
        <w:jc w:val="both"/>
        <w:textAlignment w:val="baseline"/>
        <w:rPr>
          <w:ins w:id="135" w:author="Lika Klimiashvili" w:date="2018-06-26T16:01:00Z"/>
          <w:rFonts w:ascii="Franklin Gothic Book" w:hAnsi="Franklin Gothic Book"/>
          <w:i/>
          <w:sz w:val="22"/>
          <w:szCs w:val="22"/>
        </w:rPr>
      </w:pPr>
      <w:ins w:id="136" w:author="Lika Klimiashvili" w:date="2018-06-26T16:01:00Z">
        <w:r>
          <w:rPr>
            <w:rFonts w:ascii="Franklin Gothic Book" w:hAnsi="Franklin Gothic Book"/>
            <w:sz w:val="22"/>
            <w:szCs w:val="22"/>
          </w:rPr>
          <w:t xml:space="preserve">In 2017, the initial drafts were prepared in compliance with the EU directives, in particular: </w:t>
        </w:r>
        <w:r>
          <w:rPr>
            <w:rFonts w:ascii="Franklin Gothic Book" w:hAnsi="Franklin Gothic Book"/>
            <w:i/>
            <w:sz w:val="22"/>
            <w:szCs w:val="22"/>
          </w:rPr>
          <w:t xml:space="preserve">Council Directive 2000/78/EC of 27 November 2000 establishing a general framework for equal treatment in employment and occupation; Council Directive 2000/43/EC of 29 June 2000 implementing the principle of equal treatment between persons irrespective of racial or ethnic origin; </w:t>
        </w:r>
        <w:r>
          <w:rPr>
            <w:rFonts w:ascii="Franklin Gothic Book" w:hAnsi="Franklin Gothic Book"/>
            <w:i/>
            <w:sz w:val="22"/>
            <w:szCs w:val="22"/>
            <w:bdr w:val="none" w:sz="0" w:space="0" w:color="auto" w:frame="1"/>
          </w:rPr>
          <w:t>Council Directive</w:t>
        </w:r>
        <w:r>
          <w:rPr>
            <w:rFonts w:ascii="Franklin Gothic Book" w:hAnsi="Franklin Gothic Book"/>
            <w:i/>
            <w:sz w:val="22"/>
            <w:szCs w:val="22"/>
          </w:rPr>
          <w:t xml:space="preserve"> 2004/113/EC of 13 December 2004 implementing the principle of equal treatment between men and women in the access to and supply of goods and services. </w:t>
        </w:r>
      </w:ins>
    </w:p>
    <w:p w14:paraId="3338B334" w14:textId="77777777" w:rsidR="00A52215" w:rsidRDefault="00A52215" w:rsidP="00A52215">
      <w:pPr>
        <w:pStyle w:val="doc-ti"/>
        <w:shd w:val="clear" w:color="auto" w:fill="FFFFFF"/>
        <w:spacing w:before="0" w:beforeAutospacing="0" w:after="0" w:afterAutospacing="0"/>
        <w:jc w:val="both"/>
        <w:textAlignment w:val="baseline"/>
        <w:rPr>
          <w:ins w:id="137" w:author="Lika Klimiashvili" w:date="2018-06-26T16:04:00Z"/>
          <w:rFonts w:ascii="Franklin Gothic Book" w:hAnsi="Franklin Gothic Book"/>
          <w:sz w:val="22"/>
          <w:szCs w:val="22"/>
        </w:rPr>
      </w:pPr>
      <w:ins w:id="138" w:author="Lika Klimiashvili" w:date="2018-06-26T16:01:00Z">
        <w:r>
          <w:rPr>
            <w:rFonts w:ascii="Franklin Gothic Book" w:hAnsi="Franklin Gothic Book"/>
            <w:sz w:val="22"/>
            <w:szCs w:val="22"/>
          </w:rPr>
          <w:t>The legislative package consists of the drafts of the amendments to the following organic laws and laws of Georgia: Organic Law of Georgia “Georgian Labor Code”; Law of Georgia on “Elimination of All Forms of Discrimination”; Law of Georgia on “Public Service”; Law of Georgia on “Gender Equality”.</w:t>
        </w:r>
      </w:ins>
    </w:p>
    <w:p w14:paraId="213F8DC3" w14:textId="77777777" w:rsidR="00D95307" w:rsidRDefault="00D95307" w:rsidP="00A52215">
      <w:pPr>
        <w:pStyle w:val="doc-ti"/>
        <w:shd w:val="clear" w:color="auto" w:fill="FFFFFF"/>
        <w:spacing w:before="0" w:beforeAutospacing="0" w:after="0" w:afterAutospacing="0"/>
        <w:jc w:val="both"/>
        <w:textAlignment w:val="baseline"/>
        <w:rPr>
          <w:ins w:id="139" w:author="Lika Klimiashvili" w:date="2018-06-26T16:01:00Z"/>
          <w:rFonts w:ascii="Franklin Gothic Book" w:hAnsi="Franklin Gothic Book"/>
          <w:b/>
          <w:bCs/>
          <w:sz w:val="22"/>
          <w:szCs w:val="22"/>
        </w:rPr>
      </w:pPr>
    </w:p>
    <w:p w14:paraId="1E2E2A57" w14:textId="77777777" w:rsidR="00A52215" w:rsidRDefault="00A52215" w:rsidP="00A52215">
      <w:pPr>
        <w:autoSpaceDE w:val="0"/>
        <w:autoSpaceDN w:val="0"/>
        <w:jc w:val="both"/>
        <w:rPr>
          <w:ins w:id="140" w:author="Lika Klimiashvili" w:date="2018-06-26T16:01:00Z"/>
          <w:rFonts w:ascii="Franklin Gothic Book" w:hAnsi="Franklin Gothic Book"/>
        </w:rPr>
      </w:pPr>
      <w:ins w:id="141" w:author="Lika Klimiashvili" w:date="2018-06-26T16:01:00Z">
        <w:r>
          <w:rPr>
            <w:rFonts w:ascii="Franklin Gothic Book" w:hAnsi="Franklin Gothic Book"/>
          </w:rPr>
          <w:t xml:space="preserve">The mentioned legislative package was submitted to the Parliament of Georgia and is in the process of discussions. </w:t>
        </w:r>
      </w:ins>
    </w:p>
    <w:p w14:paraId="6C1AFD6E" w14:textId="77777777" w:rsidR="00A52215" w:rsidRDefault="00A52215" w:rsidP="00A52215">
      <w:pPr>
        <w:jc w:val="both"/>
        <w:rPr>
          <w:ins w:id="142" w:author="Lika Klimiashvili" w:date="2018-06-26T16:01:00Z"/>
          <w:rFonts w:ascii="Franklin Gothic Book" w:hAnsi="Franklin Gothic Book"/>
          <w:bCs/>
          <w:iCs/>
        </w:rPr>
      </w:pPr>
      <w:ins w:id="143" w:author="Lika Klimiashvili" w:date="2018-06-26T16:01:00Z">
        <w:r>
          <w:rPr>
            <w:rFonts w:ascii="Franklin Gothic Book" w:hAnsi="Franklin Gothic Book"/>
            <w:bCs/>
            <w:iCs/>
          </w:rPr>
          <w:t xml:space="preserve">Currently, the Ministry of </w:t>
        </w:r>
        <w:proofErr w:type="spellStart"/>
        <w:r>
          <w:rPr>
            <w:rFonts w:ascii="Franklin Gothic Book" w:hAnsi="Franklin Gothic Book"/>
            <w:bCs/>
            <w:iCs/>
          </w:rPr>
          <w:t>Labour</w:t>
        </w:r>
        <w:proofErr w:type="spellEnd"/>
        <w:r>
          <w:rPr>
            <w:rFonts w:ascii="Franklin Gothic Book" w:hAnsi="Franklin Gothic Book"/>
            <w:bCs/>
            <w:iCs/>
          </w:rPr>
          <w:t xml:space="preserve">, Health and Social Affairs of Georgia is working on the amendments to </w:t>
        </w:r>
        <w:r>
          <w:rPr>
            <w:rFonts w:ascii="Franklin Gothic Book" w:hAnsi="Franklin Gothic Book"/>
            <w:bCs/>
            <w:iCs/>
            <w:lang w:val="ka-GE"/>
          </w:rPr>
          <w:t xml:space="preserve">the labour legislation in </w:t>
        </w:r>
        <w:r>
          <w:rPr>
            <w:rFonts w:ascii="Franklin Gothic Book" w:hAnsi="Franklin Gothic Book"/>
            <w:bCs/>
            <w:iCs/>
          </w:rPr>
          <w:t>compliance</w:t>
        </w:r>
        <w:r>
          <w:rPr>
            <w:rFonts w:ascii="Franklin Gothic Book" w:hAnsi="Franklin Gothic Book"/>
            <w:bCs/>
            <w:iCs/>
            <w:lang w:val="ka-GE"/>
          </w:rPr>
          <w:t xml:space="preserve"> with the following EU directives.</w:t>
        </w:r>
      </w:ins>
    </w:p>
    <w:p w14:paraId="62795D25" w14:textId="77777777" w:rsidR="00A52215" w:rsidRDefault="00A52215" w:rsidP="00A52215">
      <w:pPr>
        <w:pStyle w:val="ListParagraph"/>
        <w:numPr>
          <w:ilvl w:val="0"/>
          <w:numId w:val="8"/>
        </w:numPr>
        <w:autoSpaceDE w:val="0"/>
        <w:autoSpaceDN w:val="0"/>
        <w:adjustRightInd w:val="0"/>
        <w:spacing w:after="200" w:line="276" w:lineRule="auto"/>
        <w:jc w:val="both"/>
        <w:rPr>
          <w:ins w:id="144" w:author="Lika Klimiashvili" w:date="2018-06-26T16:01:00Z"/>
          <w:rFonts w:ascii="Franklin Gothic Book" w:hAnsi="Franklin Gothic Book" w:cs="EUAlbertina-Regu"/>
          <w:lang w:val="ka-GE"/>
        </w:rPr>
      </w:pPr>
      <w:ins w:id="145" w:author="Lika Klimiashvili" w:date="2018-06-26T16:01:00Z">
        <w:r>
          <w:rPr>
            <w:rFonts w:ascii="Franklin Gothic Book" w:hAnsi="Franklin Gothic Book" w:cs="EUAlbertina-Regu"/>
          </w:rPr>
          <w:t>Directive 2006/54/EC of the European Parliament and of the Council of 5 July 2006 on the implementation of the principle of equal opportunities and equal treatment of men and women in matters of employment and occupation</w:t>
        </w:r>
      </w:ins>
    </w:p>
    <w:p w14:paraId="64F73BC4" w14:textId="77777777" w:rsidR="00A52215" w:rsidRDefault="00A52215" w:rsidP="00A52215">
      <w:pPr>
        <w:pStyle w:val="ListParagraph"/>
        <w:numPr>
          <w:ilvl w:val="0"/>
          <w:numId w:val="8"/>
        </w:numPr>
        <w:autoSpaceDE w:val="0"/>
        <w:autoSpaceDN w:val="0"/>
        <w:adjustRightInd w:val="0"/>
        <w:spacing w:after="200" w:line="276" w:lineRule="auto"/>
        <w:jc w:val="both"/>
        <w:rPr>
          <w:ins w:id="146" w:author="Lika Klimiashvili" w:date="2018-06-26T16:01:00Z"/>
          <w:rFonts w:ascii="Franklin Gothic Book" w:hAnsi="Franklin Gothic Book" w:cs="EUAlbertina-Regu"/>
          <w:lang w:val="ka-GE"/>
        </w:rPr>
      </w:pPr>
      <w:ins w:id="147" w:author="Lika Klimiashvili" w:date="2018-06-26T16:01:00Z">
        <w:r>
          <w:rPr>
            <w:rFonts w:ascii="Franklin Gothic Book" w:hAnsi="Franklin Gothic Book" w:cs="EUAlbertina-Regu"/>
          </w:rPr>
          <w:t>Council Directive 91/533/EEC of 14 October 1991 on an employer's obligation to inform employees of the conditions applicable to the contract or employment relationship</w:t>
        </w:r>
      </w:ins>
    </w:p>
    <w:p w14:paraId="7BBCBA8C" w14:textId="77777777" w:rsidR="00A52215" w:rsidRDefault="00A52215" w:rsidP="00A52215">
      <w:pPr>
        <w:pStyle w:val="ListParagraph"/>
        <w:numPr>
          <w:ilvl w:val="0"/>
          <w:numId w:val="8"/>
        </w:numPr>
        <w:autoSpaceDE w:val="0"/>
        <w:autoSpaceDN w:val="0"/>
        <w:adjustRightInd w:val="0"/>
        <w:spacing w:after="200" w:line="276" w:lineRule="auto"/>
        <w:jc w:val="both"/>
        <w:rPr>
          <w:ins w:id="148" w:author="Lika Klimiashvili" w:date="2018-06-26T16:01:00Z"/>
          <w:rFonts w:ascii="Franklin Gothic Book" w:hAnsi="Franklin Gothic Book" w:cs="EUAlbertina-Regu"/>
          <w:lang w:val="ka-GE"/>
        </w:rPr>
      </w:pPr>
      <w:ins w:id="149" w:author="Lika Klimiashvili" w:date="2018-06-26T16:01:00Z">
        <w:r>
          <w:rPr>
            <w:rFonts w:ascii="Franklin Gothic Book" w:hAnsi="Franklin Gothic Book" w:cs="EUAlbertina-Regu"/>
          </w:rPr>
          <w:t>Council Directive 92/85/EEC of 19 October 1992 on the introduction of measures to encourage improvements in the safety and health at work of pregnant workers and workers who have recently given birth or are breastfeeding (tenth individual Directive within the meaning of Article 16(1) of Directive 89/391/EEC)</w:t>
        </w:r>
      </w:ins>
    </w:p>
    <w:p w14:paraId="124D7FBA" w14:textId="77777777" w:rsidR="00A52215" w:rsidRDefault="00A52215" w:rsidP="00A52215">
      <w:pPr>
        <w:pStyle w:val="ListParagraph"/>
        <w:numPr>
          <w:ilvl w:val="0"/>
          <w:numId w:val="8"/>
        </w:numPr>
        <w:autoSpaceDE w:val="0"/>
        <w:autoSpaceDN w:val="0"/>
        <w:adjustRightInd w:val="0"/>
        <w:spacing w:after="200" w:line="276" w:lineRule="auto"/>
        <w:jc w:val="both"/>
        <w:rPr>
          <w:ins w:id="150" w:author="Lika Klimiashvili" w:date="2018-06-26T16:01:00Z"/>
          <w:rFonts w:ascii="Franklin Gothic Book" w:hAnsi="Franklin Gothic Book" w:cs="EUAlbertina-Regu"/>
          <w:lang w:val="ka-GE"/>
        </w:rPr>
      </w:pPr>
      <w:ins w:id="151" w:author="Lika Klimiashvili" w:date="2018-06-26T16:01:00Z">
        <w:r>
          <w:rPr>
            <w:rFonts w:ascii="Franklin Gothic Book" w:hAnsi="Franklin Gothic Book" w:cs="EUAlbertina-Regu"/>
          </w:rPr>
          <w:t>Council Directive 97/81/EC of 15 December 1997 concerning the Framework Agreement on part-time work concluded by UNICE, CEEP and the ETUC - Annex: Framework agreement on part-time work</w:t>
        </w:r>
      </w:ins>
    </w:p>
    <w:p w14:paraId="4229C794" w14:textId="77777777" w:rsidR="00A52215" w:rsidRDefault="00A52215" w:rsidP="00A52215">
      <w:pPr>
        <w:pStyle w:val="ListParagraph"/>
        <w:numPr>
          <w:ilvl w:val="0"/>
          <w:numId w:val="8"/>
        </w:numPr>
        <w:autoSpaceDE w:val="0"/>
        <w:autoSpaceDN w:val="0"/>
        <w:adjustRightInd w:val="0"/>
        <w:spacing w:after="200" w:line="276" w:lineRule="auto"/>
        <w:jc w:val="both"/>
        <w:rPr>
          <w:ins w:id="152" w:author="Lika Klimiashvili" w:date="2018-06-26T16:01:00Z"/>
          <w:rFonts w:ascii="Franklin Gothic Book" w:hAnsi="Franklin Gothic Book" w:cs="EUAlbertina-Regu"/>
          <w:lang w:val="ka-GE"/>
        </w:rPr>
      </w:pPr>
      <w:ins w:id="153" w:author="Lika Klimiashvili" w:date="2018-06-26T16:01:00Z">
        <w:r>
          <w:rPr>
            <w:rFonts w:ascii="Franklin Gothic Book" w:hAnsi="Franklin Gothic Book" w:cs="EUAlbertina-Regu"/>
          </w:rPr>
          <w:t>Council Directive 1999/70/EC of 28 June 1999 concerning the framework agreement on fixed-term work concluded by ETUC, UNICE and CEEP</w:t>
        </w:r>
      </w:ins>
    </w:p>
    <w:p w14:paraId="57DA5DC5" w14:textId="77777777" w:rsidR="00A52215" w:rsidRDefault="00A52215" w:rsidP="00A52215">
      <w:pPr>
        <w:pStyle w:val="ListParagraph"/>
        <w:numPr>
          <w:ilvl w:val="0"/>
          <w:numId w:val="8"/>
        </w:numPr>
        <w:autoSpaceDE w:val="0"/>
        <w:autoSpaceDN w:val="0"/>
        <w:adjustRightInd w:val="0"/>
        <w:spacing w:after="200" w:line="276" w:lineRule="auto"/>
        <w:jc w:val="both"/>
        <w:rPr>
          <w:ins w:id="154" w:author="Lika Klimiashvili" w:date="2018-06-26T16:01:00Z"/>
          <w:rFonts w:ascii="Franklin Gothic Book" w:hAnsi="Franklin Gothic Book" w:cs="EUAlbertina-Regu"/>
          <w:lang w:val="ka-GE"/>
        </w:rPr>
      </w:pPr>
      <w:ins w:id="155" w:author="Lika Klimiashvili" w:date="2018-06-26T16:01:00Z">
        <w:r>
          <w:rPr>
            <w:rFonts w:ascii="Franklin Gothic Book" w:hAnsi="Franklin Gothic Book" w:cs="EUAlbertina-Regu"/>
          </w:rPr>
          <w:lastRenderedPageBreak/>
          <w:t>Directive 2002/14/EC of the European Parliament and of the Council of 11 March 2002 establishing a general framework for informing and consulting employees in the European Community - Joint declaration of the European Parliament, the Council and the Commission on employee representation.</w:t>
        </w:r>
      </w:ins>
    </w:p>
    <w:p w14:paraId="6F4C22B5" w14:textId="77777777" w:rsidR="00A52215" w:rsidRDefault="00A52215">
      <w:pPr>
        <w:pStyle w:val="ListParagraph"/>
        <w:autoSpaceDE w:val="0"/>
        <w:autoSpaceDN w:val="0"/>
        <w:adjustRightInd w:val="0"/>
        <w:ind w:left="0"/>
        <w:jc w:val="both"/>
        <w:rPr>
          <w:ins w:id="156" w:author="Lika Klimiashvili" w:date="2018-06-26T16:01:00Z"/>
          <w:rFonts w:ascii="Franklin Gothic Book" w:hAnsi="Franklin Gothic Book" w:cs="EUAlbertina-Regu"/>
        </w:rPr>
        <w:pPrChange w:id="157" w:author="Lika Klimiashvili" w:date="2018-06-26T16:01:00Z">
          <w:pPr>
            <w:pStyle w:val="ListParagraph"/>
            <w:numPr>
              <w:numId w:val="1"/>
            </w:numPr>
            <w:ind w:hanging="360"/>
          </w:pPr>
        </w:pPrChange>
      </w:pPr>
      <w:ins w:id="158" w:author="Lika Klimiashvili" w:date="2018-06-26T16:01:00Z">
        <w:r>
          <w:rPr>
            <w:rFonts w:ascii="Franklin Gothic Book" w:hAnsi="Franklin Gothic Book" w:cs="EUAlbertina-Regu"/>
          </w:rPr>
          <w:t xml:space="preserve">The drafts will be communicated with stakeholders, discussed by the Tripartite Social Partnership Commission. </w:t>
        </w:r>
      </w:ins>
      <w:ins w:id="159" w:author="Lika Klimiashvili" w:date="2018-06-27T09:33:00Z">
        <w:r w:rsidR="009F2E48">
          <w:rPr>
            <w:rFonts w:ascii="Franklin Gothic Book" w:hAnsi="Franklin Gothic Book" w:cs="EUAlbertina-Regu"/>
          </w:rPr>
          <w:t>After</w:t>
        </w:r>
      </w:ins>
      <w:ins w:id="160" w:author="Lika Klimiashvili" w:date="2018-06-26T16:01:00Z">
        <w:r>
          <w:rPr>
            <w:rFonts w:ascii="Franklin Gothic Book" w:hAnsi="Franklin Gothic Book" w:cs="EUAlbertina-Regu"/>
          </w:rPr>
          <w:t xml:space="preserve"> the decision is made by involved parties, the legislative package will be submitted to the Government of Georgia and consequently, to the Parliament of Georgia for adoption.</w:t>
        </w:r>
      </w:ins>
    </w:p>
    <w:p w14:paraId="56DC7948" w14:textId="77777777" w:rsidR="00A52215" w:rsidRPr="00A52215" w:rsidRDefault="00A52215">
      <w:pPr>
        <w:pStyle w:val="ListParagraph"/>
        <w:autoSpaceDE w:val="0"/>
        <w:autoSpaceDN w:val="0"/>
        <w:adjustRightInd w:val="0"/>
        <w:ind w:left="0"/>
        <w:jc w:val="both"/>
        <w:rPr>
          <w:rFonts w:ascii="Franklin Gothic Book" w:hAnsi="Franklin Gothic Book" w:cs="EUAlbertina-Regu"/>
          <w:lang w:val="en-GB"/>
          <w:rPrChange w:id="161" w:author="Lika Klimiashvili" w:date="2018-06-26T16:01:00Z">
            <w:rPr/>
          </w:rPrChange>
        </w:rPr>
        <w:pPrChange w:id="162" w:author="Lika Klimiashvili" w:date="2018-06-26T16:01:00Z">
          <w:pPr>
            <w:pStyle w:val="ListParagraph"/>
            <w:numPr>
              <w:numId w:val="1"/>
            </w:numPr>
            <w:ind w:hanging="360"/>
          </w:pPr>
        </w:pPrChange>
      </w:pPr>
    </w:p>
    <w:p w14:paraId="63259EFD" w14:textId="77777777" w:rsidR="00A52215" w:rsidRPr="00A52215" w:rsidRDefault="000F5E78" w:rsidP="00A52215">
      <w:pPr>
        <w:pStyle w:val="ListParagraph"/>
        <w:numPr>
          <w:ilvl w:val="0"/>
          <w:numId w:val="1"/>
        </w:numPr>
        <w:rPr>
          <w:ins w:id="163" w:author="Lika Klimiashvili" w:date="2018-06-26T16:03:00Z"/>
          <w:rPrChange w:id="164" w:author="Lika Klimiashvili" w:date="2018-06-26T16:03:00Z">
            <w:rPr>
              <w:ins w:id="165" w:author="Lika Klimiashvili" w:date="2018-06-26T16:03:00Z"/>
              <w:rFonts w:ascii="Times New Roman" w:hAnsi="Times New Roman" w:cs="Times New Roman"/>
            </w:rPr>
          </w:rPrChange>
        </w:rPr>
      </w:pPr>
      <w:r w:rsidRPr="000F5E78">
        <w:rPr>
          <w:rFonts w:ascii="Times New Roman" w:hAnsi="Times New Roman" w:cs="Times New Roman"/>
        </w:rPr>
        <w:t>Ensuring that parental leave policy is based on international standards</w:t>
      </w:r>
    </w:p>
    <w:p w14:paraId="355135F7" w14:textId="77777777" w:rsidR="00A52215" w:rsidRDefault="000F5E78">
      <w:pPr>
        <w:pStyle w:val="ListParagraph"/>
        <w:pPrChange w:id="166" w:author="Lika Klimiashvili" w:date="2018-06-26T16:03:00Z">
          <w:pPr>
            <w:pStyle w:val="ListParagraph"/>
            <w:numPr>
              <w:numId w:val="1"/>
            </w:numPr>
            <w:ind w:hanging="360"/>
          </w:pPr>
        </w:pPrChange>
      </w:pPr>
      <w:del w:id="167" w:author="Lika Klimiashvili" w:date="2018-06-26T16:03:00Z">
        <w:r w:rsidRPr="000F5E78" w:rsidDel="00A52215">
          <w:rPr>
            <w:rFonts w:ascii="Times New Roman" w:hAnsi="Times New Roman" w:cs="Times New Roman"/>
          </w:rPr>
          <w:delText>.</w:delText>
        </w:r>
      </w:del>
      <w:ins w:id="168" w:author="Lika Klimiashvili" w:date="2018-06-26T16:01:00Z">
        <w:r w:rsidR="00A52215">
          <w:t xml:space="preserve">The Ministry of </w:t>
        </w:r>
        <w:proofErr w:type="spellStart"/>
        <w:r w:rsidR="00A52215">
          <w:t>Labour</w:t>
        </w:r>
        <w:proofErr w:type="spellEnd"/>
        <w:r w:rsidR="00A52215">
          <w:t xml:space="preserve">, Health  and Social Affairs of Georgia with active participation of stakeholders is working on establishment of fair and equal </w:t>
        </w:r>
      </w:ins>
      <w:ins w:id="169" w:author="Lika Klimiashvili" w:date="2018-06-26T16:02:00Z">
        <w:r w:rsidR="00A52215">
          <w:t>environment</w:t>
        </w:r>
      </w:ins>
      <w:ins w:id="170" w:author="Lika Klimiashvili" w:date="2018-06-26T16:03:00Z">
        <w:r w:rsidR="00A52215">
          <w:t xml:space="preserve"> through </w:t>
        </w:r>
      </w:ins>
      <w:ins w:id="171" w:author="Lika Klimiashvili" w:date="2018-06-26T16:01:00Z">
        <w:r w:rsidR="00A52215">
          <w:t xml:space="preserve"> </w:t>
        </w:r>
      </w:ins>
      <w:ins w:id="172" w:author="Lika Klimiashvili" w:date="2018-06-26T16:03:00Z">
        <w:r w:rsidR="00A52215" w:rsidRPr="00A52215">
          <w:t>laws and policies that promote parental leave</w:t>
        </w:r>
        <w:r w:rsidR="00A52215">
          <w:t>.</w:t>
        </w:r>
      </w:ins>
    </w:p>
    <w:p w14:paraId="07900758" w14:textId="77777777" w:rsidR="000F5E78" w:rsidRDefault="000F5E78" w:rsidP="000F5E78">
      <w:r>
        <w:rPr>
          <w:rFonts w:ascii="Times New Roman" w:hAnsi="Times New Roman" w:cs="Times New Roman"/>
        </w:rPr>
        <w:t> </w:t>
      </w:r>
    </w:p>
    <w:p w14:paraId="3B7680CD" w14:textId="77777777" w:rsidR="000F5E78" w:rsidRDefault="000F5E78" w:rsidP="000F5E78">
      <w:r>
        <w:rPr>
          <w:rFonts w:ascii="Times New Roman" w:hAnsi="Times New Roman" w:cs="Times New Roman"/>
        </w:rPr>
        <w:t>2.         Civil rights and freedoms</w:t>
      </w:r>
    </w:p>
    <w:p w14:paraId="4C381D67" w14:textId="77777777" w:rsidR="000F5E78" w:rsidRDefault="000F5E78" w:rsidP="000F5E78">
      <w:r>
        <w:rPr>
          <w:rFonts w:ascii="Times New Roman" w:hAnsi="Times New Roman" w:cs="Times New Roman"/>
        </w:rPr>
        <w:t> </w:t>
      </w:r>
    </w:p>
    <w:p w14:paraId="1FCCC599" w14:textId="77777777" w:rsidR="000F5E78" w:rsidRDefault="000F5E78" w:rsidP="000F5E78">
      <w:pPr>
        <w:pStyle w:val="ListParagraph"/>
        <w:numPr>
          <w:ilvl w:val="0"/>
          <w:numId w:val="3"/>
        </w:numPr>
      </w:pPr>
      <w:r w:rsidRPr="000F5E78">
        <w:rPr>
          <w:rFonts w:ascii="Times New Roman" w:hAnsi="Times New Roman" w:cs="Times New Roman"/>
        </w:rPr>
        <w:t xml:space="preserve">Judicial reform leading to the establishment of an independent mechanism for the investigation of crimes committed by law enforcement services. </w:t>
      </w:r>
    </w:p>
    <w:p w14:paraId="0DC53582" w14:textId="77777777" w:rsidR="000F5E78" w:rsidRDefault="000F5E78" w:rsidP="000F5E78">
      <w:pPr>
        <w:pStyle w:val="ListParagraph"/>
        <w:numPr>
          <w:ilvl w:val="0"/>
          <w:numId w:val="3"/>
        </w:numPr>
      </w:pPr>
      <w:r w:rsidRPr="000F5E78">
        <w:rPr>
          <w:rFonts w:ascii="Times New Roman" w:hAnsi="Times New Roman" w:cs="Times New Roman"/>
        </w:rPr>
        <w:t xml:space="preserve">Setting up independent investigative mechanism completely independent from the prosecutor´s office to investigate human rights violations and grave crimes committed by official governmental structures.  </w:t>
      </w:r>
    </w:p>
    <w:p w14:paraId="61A2752C" w14:textId="77777777" w:rsidR="000F5E78" w:rsidRDefault="000F5E78" w:rsidP="000F5E78">
      <w:pPr>
        <w:pStyle w:val="ListParagraph"/>
        <w:numPr>
          <w:ilvl w:val="0"/>
          <w:numId w:val="3"/>
        </w:numPr>
      </w:pPr>
      <w:r w:rsidRPr="000F5E78">
        <w:rPr>
          <w:rFonts w:ascii="Times New Roman" w:hAnsi="Times New Roman" w:cs="Times New Roman"/>
        </w:rPr>
        <w:t>Creating incentives for the Georgian Government to allow easier procedures for Trade Unions that still encounter many obstacles to exercise their right to freedom of association.</w:t>
      </w:r>
    </w:p>
    <w:p w14:paraId="3075F49F" w14:textId="77777777" w:rsidR="000F5E78" w:rsidRDefault="000F5E78" w:rsidP="000F5E78">
      <w:pPr>
        <w:pStyle w:val="ListParagraph"/>
        <w:numPr>
          <w:ilvl w:val="0"/>
          <w:numId w:val="3"/>
        </w:numPr>
      </w:pPr>
      <w:r w:rsidRPr="000F5E78">
        <w:rPr>
          <w:rFonts w:ascii="Times New Roman" w:hAnsi="Times New Roman" w:cs="Times New Roman"/>
        </w:rPr>
        <w:t>Harmonization of Georgian legislation in line with the UN Convention on the Rights of Persons with Disabilities and the EU law on disability.</w:t>
      </w:r>
    </w:p>
    <w:p w14:paraId="38365739" w14:textId="63FE5F6F" w:rsidR="000F5E78" w:rsidRPr="00C81AE4" w:rsidRDefault="000F5E78" w:rsidP="000F5E78">
      <w:pPr>
        <w:pStyle w:val="ListParagraph"/>
        <w:numPr>
          <w:ilvl w:val="0"/>
          <w:numId w:val="3"/>
        </w:numPr>
        <w:rPr>
          <w:ins w:id="173" w:author="Lika Klimiashvili" w:date="2018-06-27T10:25:00Z"/>
          <w:highlight w:val="yellow"/>
          <w:rPrChange w:id="174" w:author="Lika Klimiashvili" w:date="2018-06-27T10:25:00Z">
            <w:rPr>
              <w:ins w:id="175" w:author="Lika Klimiashvili" w:date="2018-06-27T10:25:00Z"/>
              <w:rFonts w:ascii="Times New Roman" w:hAnsi="Times New Roman" w:cs="Times New Roman"/>
              <w:highlight w:val="yellow"/>
            </w:rPr>
          </w:rPrChange>
        </w:rPr>
      </w:pPr>
      <w:r w:rsidRPr="00000D39">
        <w:rPr>
          <w:rFonts w:ascii="Times New Roman" w:hAnsi="Times New Roman" w:cs="Times New Roman"/>
          <w:highlight w:val="yellow"/>
          <w:rPrChange w:id="176" w:author="Lika Klimiashvili" w:date="2018-06-26T16:19:00Z">
            <w:rPr>
              <w:rFonts w:ascii="Times New Roman" w:hAnsi="Times New Roman" w:cs="Times New Roman"/>
            </w:rPr>
          </w:rPrChange>
        </w:rPr>
        <w:t xml:space="preserve">Creation of a detailed register of children with disabilities and adoption of a social model of disability. </w:t>
      </w:r>
    </w:p>
    <w:p w14:paraId="36C8035A" w14:textId="77777777" w:rsidR="00C81AE4" w:rsidRPr="00C81AE4" w:rsidRDefault="00C81AE4">
      <w:pPr>
        <w:pStyle w:val="ListParagraph"/>
        <w:spacing w:before="240"/>
        <w:jc w:val="both"/>
        <w:rPr>
          <w:ins w:id="177" w:author="Lika Klimiashvili" w:date="2018-06-27T10:25:00Z"/>
          <w:rFonts w:ascii="Sylfaen" w:hAnsi="Sylfaen" w:cs="Sylfaen"/>
          <w:lang w:val="ka-GE"/>
        </w:rPr>
        <w:pPrChange w:id="178" w:author="Lika Klimiashvili" w:date="2018-06-27T10:25:00Z">
          <w:pPr>
            <w:pStyle w:val="ListParagraph"/>
            <w:numPr>
              <w:numId w:val="3"/>
            </w:numPr>
            <w:spacing w:before="240"/>
            <w:ind w:hanging="360"/>
            <w:jc w:val="both"/>
          </w:pPr>
        </w:pPrChange>
      </w:pPr>
      <w:ins w:id="179" w:author="Lika Klimiashvili" w:date="2018-06-27T10:25:00Z">
        <w:r w:rsidRPr="00C81AE4">
          <w:rPr>
            <w:lang w:val="en"/>
          </w:rPr>
          <w:t xml:space="preserve">Working Group of Experts has been created </w:t>
        </w:r>
        <w:r w:rsidRPr="00C81AE4">
          <w:rPr>
            <w:rFonts w:ascii="Sylfaen" w:hAnsi="Sylfaen"/>
          </w:rPr>
          <w:t>at</w:t>
        </w:r>
        <w:r w:rsidRPr="00C81AE4">
          <w:rPr>
            <w:lang w:val="en"/>
          </w:rPr>
          <w:t xml:space="preserve"> the Ministry of </w:t>
        </w:r>
        <w:proofErr w:type="spellStart"/>
        <w:r w:rsidRPr="00C81AE4">
          <w:rPr>
            <w:lang w:val="en"/>
          </w:rPr>
          <w:t>Labour</w:t>
        </w:r>
        <w:proofErr w:type="spellEnd"/>
        <w:r w:rsidRPr="00C81AE4">
          <w:rPr>
            <w:lang w:val="en"/>
          </w:rPr>
          <w:t>, Health and Social Affairs of Georgia together with United Nations Children's Fund (UNICEF), in order to replace the existing medical model of medical and social expertise with social model and to identify individual needs of people with disabilities.</w:t>
        </w:r>
      </w:ins>
    </w:p>
    <w:p w14:paraId="32355662" w14:textId="77777777" w:rsidR="00C81AE4" w:rsidRPr="00C81AE4" w:rsidRDefault="00C81AE4">
      <w:pPr>
        <w:pStyle w:val="ListParagraph"/>
        <w:spacing w:before="240"/>
        <w:jc w:val="both"/>
        <w:rPr>
          <w:ins w:id="180" w:author="Lika Klimiashvili" w:date="2018-06-27T10:25:00Z"/>
          <w:rFonts w:ascii="Sylfaen" w:hAnsi="Sylfaen" w:cs="Sylfaen"/>
        </w:rPr>
        <w:pPrChange w:id="181" w:author="Lika Klimiashvili" w:date="2018-06-27T10:25:00Z">
          <w:pPr>
            <w:pStyle w:val="ListParagraph"/>
            <w:numPr>
              <w:numId w:val="3"/>
            </w:numPr>
            <w:spacing w:before="240"/>
            <w:ind w:hanging="360"/>
            <w:jc w:val="both"/>
          </w:pPr>
        </w:pPrChange>
      </w:pPr>
      <w:ins w:id="182" w:author="Lika Klimiashvili" w:date="2018-06-27T10:25:00Z">
        <w:r w:rsidRPr="00C81AE4">
          <w:rPr>
            <w:rFonts w:ascii="Sylfaen" w:hAnsi="Sylfaen" w:cs="Sylfaen"/>
            <w:lang w:val="ka-GE"/>
          </w:rPr>
          <w:t>At the current stage, i</w:t>
        </w:r>
        <w:r w:rsidRPr="00C81AE4">
          <w:rPr>
            <w:lang w:val="ka-GE"/>
          </w:rPr>
          <w:t>ntensive consultations are underway with the World Health Organization (WHO) ICF experts</w:t>
        </w:r>
        <w:r w:rsidRPr="00C81AE4">
          <w:rPr>
            <w:rFonts w:ascii="Sylfaen" w:hAnsi="Sylfaen" w:cs="Sylfaen"/>
            <w:lang w:val="ka-GE"/>
          </w:rPr>
          <w:t xml:space="preserve"> for the creation of evaluation methodology and child evaluation instrument. </w:t>
        </w:r>
        <w:r w:rsidRPr="00C81AE4">
          <w:rPr>
            <w:rFonts w:ascii="Sylfaen" w:hAnsi="Sylfaen" w:cs="Sylfaen"/>
          </w:rPr>
          <w:t xml:space="preserve">Based on this methodology and evaluation instrument the complete registry of children with disabilities will be carried out. </w:t>
        </w:r>
      </w:ins>
    </w:p>
    <w:p w14:paraId="433FBA67" w14:textId="77777777" w:rsidR="00C81AE4" w:rsidRPr="00C81AE4" w:rsidRDefault="00C81AE4">
      <w:pPr>
        <w:pStyle w:val="ListParagraph"/>
        <w:spacing w:before="240"/>
        <w:jc w:val="both"/>
        <w:rPr>
          <w:ins w:id="183" w:author="Lika Klimiashvili" w:date="2018-06-27T10:25:00Z"/>
          <w:rFonts w:ascii="Sylfaen" w:hAnsi="Sylfaen" w:cs="Sylfaen"/>
        </w:rPr>
        <w:pPrChange w:id="184" w:author="Lika Klimiashvili" w:date="2018-06-27T10:25:00Z">
          <w:pPr>
            <w:pStyle w:val="ListParagraph"/>
            <w:numPr>
              <w:numId w:val="3"/>
            </w:numPr>
            <w:spacing w:before="240"/>
            <w:ind w:hanging="360"/>
            <w:jc w:val="both"/>
          </w:pPr>
        </w:pPrChange>
      </w:pPr>
      <w:ins w:id="185" w:author="Lika Klimiashvili" w:date="2018-06-27T10:25:00Z">
        <w:r w:rsidRPr="00C81AE4">
          <w:rPr>
            <w:rFonts w:ascii="Sylfaen" w:hAnsi="Sylfaen" w:cs="Sylfaen"/>
          </w:rPr>
          <w:t>At the same time, we have started consultations with Medical Branch Associations and the Ministry’s expert-specialists to create the list of diseases (</w:t>
        </w:r>
        <w:r w:rsidRPr="00C81AE4">
          <w:rPr>
            <w:rStyle w:val="alt-edited"/>
            <w:lang w:val="en"/>
          </w:rPr>
          <w:t xml:space="preserve">ICD-10 - International Classification of Diseases). The </w:t>
        </w:r>
        <w:r w:rsidRPr="00C81AE4">
          <w:rPr>
            <w:lang w:val="en"/>
          </w:rPr>
          <w:t>assessment of the individual function of the person and, accordingly, the disability status will be evaluated based on this list.</w:t>
        </w:r>
      </w:ins>
    </w:p>
    <w:p w14:paraId="7EDEE239" w14:textId="77777777" w:rsidR="00C81AE4" w:rsidRPr="00C81AE4" w:rsidRDefault="00C81AE4">
      <w:pPr>
        <w:pStyle w:val="ListParagraph"/>
        <w:spacing w:before="240"/>
        <w:jc w:val="both"/>
        <w:rPr>
          <w:ins w:id="186" w:author="Lika Klimiashvili" w:date="2018-06-27T10:25:00Z"/>
          <w:rStyle w:val="shorttext"/>
          <w:rFonts w:ascii="Times New Roman" w:hAnsi="Times New Roman" w:cs="Times New Roman"/>
          <w:lang w:val="en"/>
        </w:rPr>
        <w:pPrChange w:id="187" w:author="Lika Klimiashvili" w:date="2018-06-27T10:25:00Z">
          <w:pPr>
            <w:pStyle w:val="ListParagraph"/>
            <w:numPr>
              <w:numId w:val="3"/>
            </w:numPr>
            <w:spacing w:before="240"/>
            <w:ind w:hanging="360"/>
            <w:jc w:val="both"/>
          </w:pPr>
        </w:pPrChange>
      </w:pPr>
      <w:ins w:id="188" w:author="Lika Klimiashvili" w:date="2018-06-27T10:25:00Z">
        <w:r w:rsidRPr="00C81AE4">
          <w:rPr>
            <w:rFonts w:ascii="Sylfaen" w:hAnsi="Sylfaen"/>
          </w:rPr>
          <w:t>Currently the new methodology of evaluation of persons with disabilities and action plan on system pilotage is produced, a</w:t>
        </w:r>
        <w:proofErr w:type="spellStart"/>
        <w:r w:rsidRPr="00C81AE4">
          <w:rPr>
            <w:lang w:val="en"/>
          </w:rPr>
          <w:t>ccording</w:t>
        </w:r>
        <w:proofErr w:type="spellEnd"/>
        <w:r w:rsidRPr="00C81AE4">
          <w:rPr>
            <w:lang w:val="en"/>
          </w:rPr>
          <w:t xml:space="preserve"> to which modification and standardization of the instruments for the introduction of biopsychosocial model, determination of the competence of specialists for assessment</w:t>
        </w:r>
        <w:r w:rsidRPr="00C81AE4">
          <w:rPr>
            <w:rFonts w:ascii="Sylfaen" w:hAnsi="Sylfaen"/>
          </w:rPr>
          <w:t xml:space="preserve">, creation of training programs for specialists, </w:t>
        </w:r>
        <w:r w:rsidRPr="00C81AE4">
          <w:rPr>
            <w:lang w:val="ka-GE"/>
          </w:rPr>
          <w:t xml:space="preserve"> </w:t>
        </w:r>
        <w:r>
          <w:t>selection of specialists and their training, determination of multidisciplinary working process,</w:t>
        </w:r>
        <w:r w:rsidRPr="00C81AE4">
          <w:rPr>
            <w:lang w:val="ka-GE"/>
          </w:rPr>
          <w:t xml:space="preserve"> </w:t>
        </w:r>
        <w:r>
          <w:t>training of medical-specialists involved in pilot</w:t>
        </w:r>
        <w:del w:id="189" w:author="Tamar Barkalaia" w:date="2018-06-28T14:37:00Z">
          <w:r w:rsidDel="0017787E">
            <w:delText>age</w:delText>
          </w:r>
        </w:del>
        <w:r>
          <w:t xml:space="preserve"> of the new evaluation instrument and </w:t>
        </w:r>
        <w:r w:rsidRPr="00C81AE4">
          <w:rPr>
            <w:rStyle w:val="shorttext"/>
            <w:lang w:val="en"/>
          </w:rPr>
          <w:t xml:space="preserve">regarding approaches will be conducted. </w:t>
        </w:r>
      </w:ins>
    </w:p>
    <w:p w14:paraId="4799989F" w14:textId="5C2B0CBC" w:rsidR="00C81AE4" w:rsidRPr="00C81AE4" w:rsidRDefault="00C81AE4">
      <w:pPr>
        <w:pStyle w:val="ListParagraph"/>
        <w:spacing w:before="240"/>
        <w:jc w:val="both"/>
        <w:rPr>
          <w:ins w:id="190" w:author="Lika Klimiashvili" w:date="2018-06-27T10:25:00Z"/>
          <w:rFonts w:ascii="Sylfaen" w:hAnsi="Sylfaen" w:cs="Sylfaen"/>
        </w:rPr>
        <w:pPrChange w:id="191" w:author="Lika Klimiashvili" w:date="2018-06-27T10:25:00Z">
          <w:pPr>
            <w:pStyle w:val="ListParagraph"/>
            <w:numPr>
              <w:numId w:val="3"/>
            </w:numPr>
            <w:spacing w:before="240"/>
            <w:ind w:hanging="360"/>
            <w:jc w:val="both"/>
          </w:pPr>
        </w:pPrChange>
      </w:pPr>
      <w:ins w:id="192" w:author="Lika Klimiashvili" w:date="2018-06-27T10:25:00Z">
        <w:r w:rsidRPr="00C81AE4">
          <w:rPr>
            <w:lang w:val="en"/>
          </w:rPr>
          <w:lastRenderedPageBreak/>
          <w:t xml:space="preserve">In addition, the pilot region was selected - Adjara, where the existing resources and the possibilities of the institutions were estimated locally. By the end of 2018 the </w:t>
        </w:r>
        <w:del w:id="193" w:author="Tamar Barkalaia" w:date="2018-06-28T14:38:00Z">
          <w:r w:rsidRPr="00C81AE4" w:rsidDel="0017787E">
            <w:rPr>
              <w:lang w:val="en"/>
            </w:rPr>
            <w:delText xml:space="preserve">pilot </w:delText>
          </w:r>
        </w:del>
        <w:r w:rsidRPr="00C81AE4">
          <w:rPr>
            <w:lang w:val="en"/>
          </w:rPr>
          <w:t xml:space="preserve">intermediate results </w:t>
        </w:r>
      </w:ins>
      <w:ins w:id="194" w:author="Tamar Barkalaia" w:date="2018-06-28T14:38:00Z">
        <w:r w:rsidR="0017787E">
          <w:rPr>
            <w:lang w:val="en"/>
          </w:rPr>
          <w:t xml:space="preserve">of the pilot </w:t>
        </w:r>
      </w:ins>
      <w:ins w:id="195" w:author="Lika Klimiashvili" w:date="2018-06-27T10:25:00Z">
        <w:r w:rsidRPr="00C81AE4">
          <w:rPr>
            <w:lang w:val="en"/>
          </w:rPr>
          <w:t xml:space="preserve">will be evaluated. </w:t>
        </w:r>
      </w:ins>
    </w:p>
    <w:p w14:paraId="30A015F1" w14:textId="77777777" w:rsidR="00C81AE4" w:rsidRPr="00C81AE4" w:rsidRDefault="00C81AE4">
      <w:pPr>
        <w:rPr>
          <w:highlight w:val="yellow"/>
          <w:rPrChange w:id="196" w:author="Lika Klimiashvili" w:date="2018-06-27T10:25:00Z">
            <w:rPr/>
          </w:rPrChange>
        </w:rPr>
        <w:pPrChange w:id="197" w:author="Lika Klimiashvili" w:date="2018-06-27T10:25:00Z">
          <w:pPr>
            <w:pStyle w:val="ListParagraph"/>
            <w:numPr>
              <w:numId w:val="3"/>
            </w:numPr>
            <w:ind w:hanging="360"/>
          </w:pPr>
        </w:pPrChange>
      </w:pPr>
    </w:p>
    <w:p w14:paraId="17BCE8EC" w14:textId="77777777" w:rsidR="000F5E78" w:rsidRDefault="000F5E78" w:rsidP="000F5E78">
      <w:pPr>
        <w:pStyle w:val="ListParagraph"/>
        <w:numPr>
          <w:ilvl w:val="0"/>
          <w:numId w:val="3"/>
        </w:numPr>
      </w:pPr>
      <w:r w:rsidRPr="000F5E78">
        <w:rPr>
          <w:rFonts w:ascii="Times New Roman" w:hAnsi="Times New Roman" w:cs="Times New Roman"/>
        </w:rPr>
        <w:t>Wide-scale anti-stigma awareness-rising campaign to combat disability-related stigma and stereotypes.</w:t>
      </w:r>
    </w:p>
    <w:p w14:paraId="45405696" w14:textId="77777777" w:rsidR="000F5E78" w:rsidRDefault="000F5E78" w:rsidP="000F5E78">
      <w:pPr>
        <w:pStyle w:val="ListParagraph"/>
        <w:numPr>
          <w:ilvl w:val="0"/>
          <w:numId w:val="3"/>
        </w:numPr>
      </w:pPr>
      <w:r w:rsidRPr="000F5E78">
        <w:rPr>
          <w:rFonts w:ascii="Times New Roman" w:hAnsi="Times New Roman" w:cs="Times New Roman"/>
        </w:rPr>
        <w:t xml:space="preserve">Creation of legal instrument prohibiting sexual harassment both in public spaces and in </w:t>
      </w:r>
      <w:proofErr w:type="spellStart"/>
      <w:r w:rsidRPr="000F5E78">
        <w:rPr>
          <w:rFonts w:ascii="Times New Roman" w:hAnsi="Times New Roman" w:cs="Times New Roman"/>
        </w:rPr>
        <w:t>labour</w:t>
      </w:r>
      <w:proofErr w:type="spellEnd"/>
      <w:r w:rsidRPr="000F5E78">
        <w:rPr>
          <w:rFonts w:ascii="Times New Roman" w:hAnsi="Times New Roman" w:cs="Times New Roman"/>
        </w:rPr>
        <w:t xml:space="preserve"> market.</w:t>
      </w:r>
    </w:p>
    <w:p w14:paraId="5046A2D1" w14:textId="77777777" w:rsidR="000F5E78" w:rsidRDefault="000F5E78" w:rsidP="000F5E78">
      <w:pPr>
        <w:pStyle w:val="ListParagraph"/>
        <w:numPr>
          <w:ilvl w:val="0"/>
          <w:numId w:val="3"/>
        </w:numPr>
      </w:pPr>
      <w:proofErr w:type="spellStart"/>
      <w:r w:rsidRPr="000F5E78">
        <w:rPr>
          <w:rFonts w:ascii="Times New Roman" w:hAnsi="Times New Roman" w:cs="Times New Roman"/>
        </w:rPr>
        <w:t>Programme</w:t>
      </w:r>
      <w:proofErr w:type="spellEnd"/>
      <w:r w:rsidRPr="000F5E78">
        <w:rPr>
          <w:rFonts w:ascii="Times New Roman" w:hAnsi="Times New Roman" w:cs="Times New Roman"/>
        </w:rPr>
        <w:t xml:space="preserve"> for police training on the issues of sexual harassment.</w:t>
      </w:r>
    </w:p>
    <w:p w14:paraId="40E0FC19" w14:textId="77777777" w:rsidR="000F5E78" w:rsidRDefault="000F5E78" w:rsidP="000F5E78">
      <w:pPr>
        <w:pStyle w:val="ListParagraph"/>
        <w:numPr>
          <w:ilvl w:val="0"/>
          <w:numId w:val="3"/>
        </w:numPr>
      </w:pPr>
      <w:r w:rsidRPr="000F5E78">
        <w:rPr>
          <w:rFonts w:ascii="Times New Roman" w:hAnsi="Times New Roman" w:cs="Times New Roman"/>
        </w:rPr>
        <w:t>Introduction of public campaigns aiming at raising awareness of sexual harassment.</w:t>
      </w:r>
    </w:p>
    <w:p w14:paraId="12343290" w14:textId="77777777" w:rsidR="000F5E78" w:rsidRDefault="000F5E78" w:rsidP="000F5E78">
      <w:pPr>
        <w:ind w:firstLine="60"/>
      </w:pPr>
    </w:p>
    <w:p w14:paraId="77846BDE" w14:textId="77777777" w:rsidR="000F5E78" w:rsidRDefault="000F5E78" w:rsidP="000F5E78">
      <w:r>
        <w:rPr>
          <w:rFonts w:ascii="Times New Roman" w:hAnsi="Times New Roman" w:cs="Times New Roman"/>
        </w:rPr>
        <w:t>3.         Corruption</w:t>
      </w:r>
    </w:p>
    <w:p w14:paraId="2E2B0E46" w14:textId="77777777" w:rsidR="000F5E78" w:rsidRDefault="000F5E78" w:rsidP="000F5E78">
      <w:pPr>
        <w:pStyle w:val="ListParagraph"/>
        <w:numPr>
          <w:ilvl w:val="0"/>
          <w:numId w:val="5"/>
        </w:numPr>
      </w:pPr>
      <w:r w:rsidRPr="000F5E78">
        <w:rPr>
          <w:rFonts w:ascii="Times New Roman" w:hAnsi="Times New Roman" w:cs="Times New Roman"/>
        </w:rPr>
        <w:t>Introduction of regular public opinion surveys.</w:t>
      </w:r>
    </w:p>
    <w:p w14:paraId="44CF5930" w14:textId="77777777" w:rsidR="000F5E78" w:rsidRDefault="000F5E78" w:rsidP="000F5E78">
      <w:pPr>
        <w:pStyle w:val="ListParagraph"/>
        <w:numPr>
          <w:ilvl w:val="0"/>
          <w:numId w:val="5"/>
        </w:numPr>
      </w:pPr>
      <w:r w:rsidRPr="000F5E78">
        <w:rPr>
          <w:rFonts w:ascii="Times New Roman" w:hAnsi="Times New Roman" w:cs="Times New Roman"/>
        </w:rPr>
        <w:t>Performance review of the internal bodies responsible for the enforcement of corruption rules within public institutions.</w:t>
      </w:r>
    </w:p>
    <w:p w14:paraId="619D6465" w14:textId="77777777" w:rsidR="000F5E78" w:rsidRDefault="000F5E78" w:rsidP="000F5E78">
      <w:pPr>
        <w:pStyle w:val="ListParagraph"/>
        <w:numPr>
          <w:ilvl w:val="0"/>
          <w:numId w:val="5"/>
        </w:numPr>
      </w:pPr>
      <w:r w:rsidRPr="000F5E78">
        <w:rPr>
          <w:rFonts w:ascii="Times New Roman" w:hAnsi="Times New Roman" w:cs="Times New Roman"/>
        </w:rPr>
        <w:t>Separation of anti-corruption agency from State Security Service.</w:t>
      </w:r>
    </w:p>
    <w:p w14:paraId="6E216E59" w14:textId="77777777" w:rsidR="000F5E78" w:rsidRDefault="000F5E78" w:rsidP="000F5E78">
      <w:pPr>
        <w:pStyle w:val="ListParagraph"/>
        <w:numPr>
          <w:ilvl w:val="0"/>
          <w:numId w:val="5"/>
        </w:numPr>
      </w:pPr>
      <w:r w:rsidRPr="000F5E78">
        <w:rPr>
          <w:rFonts w:ascii="Times New Roman" w:hAnsi="Times New Roman" w:cs="Times New Roman"/>
        </w:rPr>
        <w:t>Creation of a mechanism to guarantee the independence of key anti-corruption institutions from the political leadership and the ruling party.</w:t>
      </w:r>
    </w:p>
    <w:p w14:paraId="13934F9C" w14:textId="77777777" w:rsidR="000F5E78" w:rsidRDefault="000F5E78" w:rsidP="000F5E78">
      <w:pPr>
        <w:ind w:firstLine="60"/>
      </w:pPr>
    </w:p>
    <w:p w14:paraId="1561D024" w14:textId="77777777" w:rsidR="000F5E78" w:rsidRDefault="000F5E78" w:rsidP="000F5E78">
      <w:r w:rsidRPr="000F5E78">
        <w:rPr>
          <w:rFonts w:ascii="Times New Roman" w:hAnsi="Times New Roman" w:cs="Times New Roman"/>
        </w:rPr>
        <w:t>4.         Transparency and administrative efficiency</w:t>
      </w:r>
    </w:p>
    <w:p w14:paraId="647ABEF5" w14:textId="77777777" w:rsidR="000F5E78" w:rsidRDefault="000F5E78" w:rsidP="000F5E78">
      <w:pPr>
        <w:ind w:firstLine="60"/>
      </w:pPr>
    </w:p>
    <w:p w14:paraId="53FC9A97" w14:textId="77777777" w:rsidR="000F5E78" w:rsidRDefault="000F5E78" w:rsidP="000F5E78">
      <w:pPr>
        <w:pStyle w:val="ListParagraph"/>
        <w:numPr>
          <w:ilvl w:val="0"/>
          <w:numId w:val="5"/>
        </w:numPr>
      </w:pPr>
      <w:r w:rsidRPr="000F5E78">
        <w:rPr>
          <w:rFonts w:ascii="Times New Roman" w:hAnsi="Times New Roman" w:cs="Times New Roman"/>
        </w:rPr>
        <w:t>Minutes of the meetings of the Association Committees and Sub-Committees should be made public and access of civil society to these meetings should be ensured.</w:t>
      </w:r>
    </w:p>
    <w:p w14:paraId="1CC367AD" w14:textId="77777777" w:rsidR="000F5E78" w:rsidRDefault="000F5E78" w:rsidP="000F5E78">
      <w:pPr>
        <w:pStyle w:val="ListParagraph"/>
        <w:numPr>
          <w:ilvl w:val="0"/>
          <w:numId w:val="5"/>
        </w:numPr>
      </w:pPr>
      <w:r w:rsidRPr="000F5E78">
        <w:rPr>
          <w:rFonts w:ascii="Times New Roman" w:hAnsi="Times New Roman" w:cs="Times New Roman"/>
        </w:rPr>
        <w:t>Strengthening of the mandate of the Domestic Advisory Group (DAG).</w:t>
      </w:r>
    </w:p>
    <w:p w14:paraId="0F6D2301" w14:textId="77777777" w:rsidR="000F5E78" w:rsidRDefault="000F5E78" w:rsidP="000F5E78">
      <w:pPr>
        <w:ind w:firstLine="60"/>
      </w:pPr>
    </w:p>
    <w:p w14:paraId="68E497F4" w14:textId="77777777" w:rsidR="000F5E78" w:rsidRDefault="000F5E78" w:rsidP="000F5E78">
      <w:r>
        <w:rPr>
          <w:rFonts w:ascii="Times New Roman" w:hAnsi="Times New Roman" w:cs="Times New Roman"/>
        </w:rPr>
        <w:t> </w:t>
      </w:r>
    </w:p>
    <w:p w14:paraId="24A66D7E" w14:textId="77777777" w:rsidR="000F5E78" w:rsidRDefault="000F5E78" w:rsidP="000F5E78">
      <w:r>
        <w:rPr>
          <w:rFonts w:ascii="Times New Roman" w:hAnsi="Times New Roman" w:cs="Times New Roman"/>
        </w:rPr>
        <w:t>Looking forward to your feedback.</w:t>
      </w:r>
    </w:p>
    <w:p w14:paraId="1FC34C4C" w14:textId="77777777" w:rsidR="000F5E78" w:rsidRDefault="000F5E78" w:rsidP="000F5E78">
      <w:r>
        <w:rPr>
          <w:rFonts w:ascii="Times New Roman" w:hAnsi="Times New Roman" w:cs="Times New Roman"/>
        </w:rPr>
        <w:t> </w:t>
      </w:r>
    </w:p>
    <w:p w14:paraId="2252CB10" w14:textId="77777777" w:rsidR="000F5E78" w:rsidRDefault="000F5E78" w:rsidP="000F5E78">
      <w:r>
        <w:rPr>
          <w:rFonts w:ascii="Times New Roman" w:hAnsi="Times New Roman" w:cs="Times New Roman"/>
        </w:rPr>
        <w:t>Best wishes,</w:t>
      </w:r>
    </w:p>
    <w:p w14:paraId="5D44FB47" w14:textId="77777777" w:rsidR="000F5E78" w:rsidRDefault="000F5E78" w:rsidP="000F5E78">
      <w:proofErr w:type="spellStart"/>
      <w:r>
        <w:rPr>
          <w:rFonts w:ascii="Times New Roman" w:hAnsi="Times New Roman" w:cs="Times New Roman"/>
        </w:rPr>
        <w:t>Volha</w:t>
      </w:r>
      <w:proofErr w:type="spellEnd"/>
      <w:r>
        <w:rPr>
          <w:rFonts w:ascii="Times New Roman" w:hAnsi="Times New Roman" w:cs="Times New Roman"/>
        </w:rPr>
        <w:t xml:space="preserve"> </w:t>
      </w:r>
      <w:proofErr w:type="spellStart"/>
      <w:r>
        <w:rPr>
          <w:rFonts w:ascii="Times New Roman" w:hAnsi="Times New Roman" w:cs="Times New Roman"/>
        </w:rPr>
        <w:t>Kozhukh</w:t>
      </w:r>
      <w:proofErr w:type="spellEnd"/>
    </w:p>
    <w:p w14:paraId="3A68C429" w14:textId="77777777" w:rsidR="000F5E78" w:rsidRDefault="000F5E78" w:rsidP="000F5E78">
      <w:r>
        <w:rPr>
          <w:rFonts w:ascii="Times New Roman" w:hAnsi="Times New Roman" w:cs="Times New Roman"/>
        </w:rPr>
        <w:t> </w:t>
      </w:r>
    </w:p>
    <w:p w14:paraId="603A2BEA" w14:textId="77777777" w:rsidR="000F5E78" w:rsidRDefault="000F5E78" w:rsidP="000F5E78">
      <w:r>
        <w:rPr>
          <w:rFonts w:ascii="Times New Roman" w:hAnsi="Times New Roman" w:cs="Times New Roman"/>
          <w:b/>
          <w:bCs/>
        </w:rPr>
        <w:t xml:space="preserve">Accredited Parliamentary Assistant to Mr. </w:t>
      </w:r>
      <w:proofErr w:type="spellStart"/>
      <w:r>
        <w:rPr>
          <w:rFonts w:ascii="Times New Roman" w:hAnsi="Times New Roman" w:cs="Times New Roman"/>
          <w:b/>
          <w:bCs/>
        </w:rPr>
        <w:t>Andrejs</w:t>
      </w:r>
      <w:proofErr w:type="spellEnd"/>
      <w:r>
        <w:rPr>
          <w:rFonts w:ascii="Times New Roman" w:hAnsi="Times New Roman" w:cs="Times New Roman"/>
          <w:b/>
          <w:bCs/>
        </w:rPr>
        <w:t xml:space="preserve"> </w:t>
      </w:r>
      <w:proofErr w:type="spellStart"/>
      <w:r>
        <w:rPr>
          <w:rFonts w:ascii="Times New Roman" w:hAnsi="Times New Roman" w:cs="Times New Roman"/>
          <w:b/>
          <w:bCs/>
        </w:rPr>
        <w:t>Mamikins</w:t>
      </w:r>
      <w:proofErr w:type="spellEnd"/>
      <w:r>
        <w:rPr>
          <w:rFonts w:ascii="Times New Roman" w:hAnsi="Times New Roman" w:cs="Times New Roman"/>
          <w:b/>
          <w:bCs/>
        </w:rPr>
        <w:t xml:space="preserve"> (MEP, LV)</w:t>
      </w:r>
    </w:p>
    <w:p w14:paraId="32B393BD" w14:textId="77777777" w:rsidR="000F5E78" w:rsidRDefault="000F5E78" w:rsidP="000F5E78">
      <w:r>
        <w:rPr>
          <w:rFonts w:ascii="Times New Roman" w:hAnsi="Times New Roman" w:cs="Times New Roman"/>
        </w:rPr>
        <w:t>Group of the Progressive Alliance of Socialists and Democrats in the European Parliament</w:t>
      </w:r>
    </w:p>
    <w:p w14:paraId="2E378A6F" w14:textId="77777777" w:rsidR="000F5E78" w:rsidRDefault="000F5E78" w:rsidP="000F5E78">
      <w:r>
        <w:rPr>
          <w:rFonts w:ascii="Times New Roman" w:hAnsi="Times New Roman" w:cs="Times New Roman"/>
        </w:rPr>
        <w:t> </w:t>
      </w:r>
    </w:p>
    <w:p w14:paraId="23C696D3" w14:textId="77777777" w:rsidR="000F5E78" w:rsidRDefault="000F5E78" w:rsidP="000F5E78">
      <w:r>
        <w:rPr>
          <w:rFonts w:ascii="Times New Roman" w:hAnsi="Times New Roman" w:cs="Times New Roman"/>
        </w:rPr>
        <w:t xml:space="preserve">Office </w:t>
      </w:r>
      <w:r>
        <w:rPr>
          <w:rFonts w:ascii="Times New Roman" w:hAnsi="Times New Roman" w:cs="Times New Roman"/>
          <w:lang w:val="ru-RU"/>
        </w:rPr>
        <w:t>+32 228 37373</w:t>
      </w:r>
    </w:p>
    <w:p w14:paraId="1494CF9B" w14:textId="77777777" w:rsidR="000F5E78" w:rsidRDefault="000F5E78" w:rsidP="000F5E78">
      <w:r>
        <w:rPr>
          <w:rFonts w:ascii="Times New Roman" w:hAnsi="Times New Roman" w:cs="Times New Roman"/>
        </w:rPr>
        <w:t>ASP 10G258</w:t>
      </w:r>
    </w:p>
    <w:p w14:paraId="2BED3491" w14:textId="77777777" w:rsidR="009E311A" w:rsidRDefault="009E311A"/>
    <w:sectPr w:rsidR="009E311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0C1F0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EUAlbertina-Regu">
    <w:panose1 w:val="00000000000000000000"/>
    <w:charset w:val="00"/>
    <w:family w:val="roman"/>
    <w:notTrueType/>
    <w:pitch w:val="default"/>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F5004"/>
    <w:multiLevelType w:val="hybridMultilevel"/>
    <w:tmpl w:val="FF12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E4D72"/>
    <w:multiLevelType w:val="hybridMultilevel"/>
    <w:tmpl w:val="CA4EB1E2"/>
    <w:lvl w:ilvl="0" w:tplc="B92085AE">
      <w:start w:val="1"/>
      <w:numFmt w:val="decimal"/>
      <w:lvlText w:val="%1)"/>
      <w:lvlJc w:val="left"/>
      <w:pPr>
        <w:ind w:left="1035" w:hanging="675"/>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72040D"/>
    <w:multiLevelType w:val="hybridMultilevel"/>
    <w:tmpl w:val="5C324D7A"/>
    <w:lvl w:ilvl="0" w:tplc="9E36FCB6">
      <w:start w:val="1"/>
      <w:numFmt w:val="decimal"/>
      <w:lvlText w:val="%1)"/>
      <w:lvlJc w:val="left"/>
      <w:pPr>
        <w:ind w:left="1035" w:hanging="675"/>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C5202"/>
    <w:multiLevelType w:val="hybridMultilevel"/>
    <w:tmpl w:val="D70470FE"/>
    <w:lvl w:ilvl="0" w:tplc="6A62C812">
      <w:start w:val="1"/>
      <w:numFmt w:val="decimal"/>
      <w:lvlText w:val="%1)"/>
      <w:lvlJc w:val="left"/>
      <w:pPr>
        <w:ind w:left="1035" w:hanging="675"/>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D73057"/>
    <w:multiLevelType w:val="hybridMultilevel"/>
    <w:tmpl w:val="5C74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3C2C42"/>
    <w:multiLevelType w:val="hybridMultilevel"/>
    <w:tmpl w:val="4028C72E"/>
    <w:lvl w:ilvl="0" w:tplc="0409000F">
      <w:start w:val="1"/>
      <w:numFmt w:val="decimal"/>
      <w:lvlText w:val="%1."/>
      <w:lvlJc w:val="left"/>
      <w:pPr>
        <w:ind w:left="720" w:hanging="360"/>
      </w:pPr>
      <w:rPr>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59945AD"/>
    <w:multiLevelType w:val="hybridMultilevel"/>
    <w:tmpl w:val="5BAA033A"/>
    <w:lvl w:ilvl="0" w:tplc="84A41AAA">
      <w:start w:val="1"/>
      <w:numFmt w:val="decimal"/>
      <w:lvlText w:val="%1)"/>
      <w:lvlJc w:val="left"/>
      <w:pPr>
        <w:ind w:left="1035" w:hanging="675"/>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8070AE"/>
    <w:multiLevelType w:val="hybridMultilevel"/>
    <w:tmpl w:val="3694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7"/>
  </w:num>
  <w:num w:numId="6">
    <w:abstractNumId w:val="2"/>
  </w:num>
  <w:num w:numId="7">
    <w:abstractNumId w:val="6"/>
  </w:num>
  <w:num w:numId="8">
    <w:abstractNumId w:val="5"/>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78"/>
    <w:rsid w:val="00000D39"/>
    <w:rsid w:val="000C4DFB"/>
    <w:rsid w:val="000F5E78"/>
    <w:rsid w:val="0017787E"/>
    <w:rsid w:val="001F5EED"/>
    <w:rsid w:val="0036488E"/>
    <w:rsid w:val="008E09B4"/>
    <w:rsid w:val="009E311A"/>
    <w:rsid w:val="009F2E48"/>
    <w:rsid w:val="00A52215"/>
    <w:rsid w:val="00C6231B"/>
    <w:rsid w:val="00C81AE4"/>
    <w:rsid w:val="00CD7048"/>
    <w:rsid w:val="00D95307"/>
    <w:rsid w:val="00E5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E7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No Spacing1"/>
    <w:basedOn w:val="Normal"/>
    <w:link w:val="ListParagraphChar"/>
    <w:uiPriority w:val="34"/>
    <w:qFormat/>
    <w:rsid w:val="000F5E78"/>
    <w:pPr>
      <w:ind w:left="720"/>
      <w:contextualSpacing/>
    </w:pPr>
  </w:style>
  <w:style w:type="paragraph" w:styleId="BalloonText">
    <w:name w:val="Balloon Text"/>
    <w:basedOn w:val="Normal"/>
    <w:link w:val="BalloonTextChar"/>
    <w:uiPriority w:val="99"/>
    <w:semiHidden/>
    <w:unhideWhenUsed/>
    <w:rsid w:val="00E544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418"/>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A52215"/>
    <w:rPr>
      <w:rFonts w:ascii="Calibri" w:hAnsi="Calibri" w:cs="Calibri"/>
    </w:rPr>
  </w:style>
  <w:style w:type="paragraph" w:customStyle="1" w:styleId="doc-ti">
    <w:name w:val="doc-ti"/>
    <w:basedOn w:val="Normal"/>
    <w:rsid w:val="00A52215"/>
    <w:pPr>
      <w:spacing w:before="100" w:beforeAutospacing="1" w:after="100" w:afterAutospacing="1"/>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9F2E48"/>
    <w:rPr>
      <w:sz w:val="16"/>
      <w:szCs w:val="16"/>
    </w:rPr>
  </w:style>
  <w:style w:type="paragraph" w:styleId="CommentText">
    <w:name w:val="annotation text"/>
    <w:basedOn w:val="Normal"/>
    <w:link w:val="CommentTextChar"/>
    <w:uiPriority w:val="99"/>
    <w:semiHidden/>
    <w:unhideWhenUsed/>
    <w:rsid w:val="009F2E48"/>
    <w:rPr>
      <w:sz w:val="20"/>
      <w:szCs w:val="20"/>
    </w:rPr>
  </w:style>
  <w:style w:type="character" w:customStyle="1" w:styleId="CommentTextChar">
    <w:name w:val="Comment Text Char"/>
    <w:basedOn w:val="DefaultParagraphFont"/>
    <w:link w:val="CommentText"/>
    <w:uiPriority w:val="99"/>
    <w:semiHidden/>
    <w:rsid w:val="009F2E4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F2E48"/>
    <w:rPr>
      <w:b/>
      <w:bCs/>
    </w:rPr>
  </w:style>
  <w:style w:type="character" w:customStyle="1" w:styleId="CommentSubjectChar">
    <w:name w:val="Comment Subject Char"/>
    <w:basedOn w:val="CommentTextChar"/>
    <w:link w:val="CommentSubject"/>
    <w:uiPriority w:val="99"/>
    <w:semiHidden/>
    <w:rsid w:val="009F2E48"/>
    <w:rPr>
      <w:rFonts w:ascii="Calibri" w:hAnsi="Calibri" w:cs="Calibri"/>
      <w:b/>
      <w:bCs/>
      <w:sz w:val="20"/>
      <w:szCs w:val="20"/>
    </w:rPr>
  </w:style>
  <w:style w:type="character" w:customStyle="1" w:styleId="alt-edited">
    <w:name w:val="alt-edited"/>
    <w:basedOn w:val="DefaultParagraphFont"/>
    <w:rsid w:val="00C81AE4"/>
  </w:style>
  <w:style w:type="character" w:customStyle="1" w:styleId="shorttext">
    <w:name w:val="short_text"/>
    <w:basedOn w:val="DefaultParagraphFont"/>
    <w:rsid w:val="00C81A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E7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No Spacing1"/>
    <w:basedOn w:val="Normal"/>
    <w:link w:val="ListParagraphChar"/>
    <w:uiPriority w:val="34"/>
    <w:qFormat/>
    <w:rsid w:val="000F5E78"/>
    <w:pPr>
      <w:ind w:left="720"/>
      <w:contextualSpacing/>
    </w:pPr>
  </w:style>
  <w:style w:type="paragraph" w:styleId="BalloonText">
    <w:name w:val="Balloon Text"/>
    <w:basedOn w:val="Normal"/>
    <w:link w:val="BalloonTextChar"/>
    <w:uiPriority w:val="99"/>
    <w:semiHidden/>
    <w:unhideWhenUsed/>
    <w:rsid w:val="00E544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418"/>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A52215"/>
    <w:rPr>
      <w:rFonts w:ascii="Calibri" w:hAnsi="Calibri" w:cs="Calibri"/>
    </w:rPr>
  </w:style>
  <w:style w:type="paragraph" w:customStyle="1" w:styleId="doc-ti">
    <w:name w:val="doc-ti"/>
    <w:basedOn w:val="Normal"/>
    <w:rsid w:val="00A52215"/>
    <w:pPr>
      <w:spacing w:before="100" w:beforeAutospacing="1" w:after="100" w:afterAutospacing="1"/>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9F2E48"/>
    <w:rPr>
      <w:sz w:val="16"/>
      <w:szCs w:val="16"/>
    </w:rPr>
  </w:style>
  <w:style w:type="paragraph" w:styleId="CommentText">
    <w:name w:val="annotation text"/>
    <w:basedOn w:val="Normal"/>
    <w:link w:val="CommentTextChar"/>
    <w:uiPriority w:val="99"/>
    <w:semiHidden/>
    <w:unhideWhenUsed/>
    <w:rsid w:val="009F2E48"/>
    <w:rPr>
      <w:sz w:val="20"/>
      <w:szCs w:val="20"/>
    </w:rPr>
  </w:style>
  <w:style w:type="character" w:customStyle="1" w:styleId="CommentTextChar">
    <w:name w:val="Comment Text Char"/>
    <w:basedOn w:val="DefaultParagraphFont"/>
    <w:link w:val="CommentText"/>
    <w:uiPriority w:val="99"/>
    <w:semiHidden/>
    <w:rsid w:val="009F2E4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F2E48"/>
    <w:rPr>
      <w:b/>
      <w:bCs/>
    </w:rPr>
  </w:style>
  <w:style w:type="character" w:customStyle="1" w:styleId="CommentSubjectChar">
    <w:name w:val="Comment Subject Char"/>
    <w:basedOn w:val="CommentTextChar"/>
    <w:link w:val="CommentSubject"/>
    <w:uiPriority w:val="99"/>
    <w:semiHidden/>
    <w:rsid w:val="009F2E48"/>
    <w:rPr>
      <w:rFonts w:ascii="Calibri" w:hAnsi="Calibri" w:cs="Calibri"/>
      <w:b/>
      <w:bCs/>
      <w:sz w:val="20"/>
      <w:szCs w:val="20"/>
    </w:rPr>
  </w:style>
  <w:style w:type="character" w:customStyle="1" w:styleId="alt-edited">
    <w:name w:val="alt-edited"/>
    <w:basedOn w:val="DefaultParagraphFont"/>
    <w:rsid w:val="00C81AE4"/>
  </w:style>
  <w:style w:type="character" w:customStyle="1" w:styleId="shorttext">
    <w:name w:val="short_text"/>
    <w:basedOn w:val="DefaultParagraphFont"/>
    <w:rsid w:val="00C81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05612">
      <w:bodyDiv w:val="1"/>
      <w:marLeft w:val="0"/>
      <w:marRight w:val="0"/>
      <w:marTop w:val="0"/>
      <w:marBottom w:val="0"/>
      <w:divBdr>
        <w:top w:val="none" w:sz="0" w:space="0" w:color="auto"/>
        <w:left w:val="none" w:sz="0" w:space="0" w:color="auto"/>
        <w:bottom w:val="none" w:sz="0" w:space="0" w:color="auto"/>
        <w:right w:val="none" w:sz="0" w:space="0" w:color="auto"/>
      </w:divBdr>
    </w:div>
    <w:div w:id="417605601">
      <w:bodyDiv w:val="1"/>
      <w:marLeft w:val="0"/>
      <w:marRight w:val="0"/>
      <w:marTop w:val="0"/>
      <w:marBottom w:val="0"/>
      <w:divBdr>
        <w:top w:val="none" w:sz="0" w:space="0" w:color="auto"/>
        <w:left w:val="none" w:sz="0" w:space="0" w:color="auto"/>
        <w:bottom w:val="none" w:sz="0" w:space="0" w:color="auto"/>
        <w:right w:val="none" w:sz="0" w:space="0" w:color="auto"/>
      </w:divBdr>
    </w:div>
    <w:div w:id="526024376">
      <w:bodyDiv w:val="1"/>
      <w:marLeft w:val="0"/>
      <w:marRight w:val="0"/>
      <w:marTop w:val="0"/>
      <w:marBottom w:val="0"/>
      <w:divBdr>
        <w:top w:val="none" w:sz="0" w:space="0" w:color="auto"/>
        <w:left w:val="none" w:sz="0" w:space="0" w:color="auto"/>
        <w:bottom w:val="none" w:sz="0" w:space="0" w:color="auto"/>
        <w:right w:val="none" w:sz="0" w:space="0" w:color="auto"/>
      </w:divBdr>
    </w:div>
    <w:div w:id="597299371">
      <w:bodyDiv w:val="1"/>
      <w:marLeft w:val="0"/>
      <w:marRight w:val="0"/>
      <w:marTop w:val="0"/>
      <w:marBottom w:val="0"/>
      <w:divBdr>
        <w:top w:val="none" w:sz="0" w:space="0" w:color="auto"/>
        <w:left w:val="none" w:sz="0" w:space="0" w:color="auto"/>
        <w:bottom w:val="none" w:sz="0" w:space="0" w:color="auto"/>
        <w:right w:val="none" w:sz="0" w:space="0" w:color="auto"/>
      </w:divBdr>
    </w:div>
    <w:div w:id="762652995">
      <w:bodyDiv w:val="1"/>
      <w:marLeft w:val="0"/>
      <w:marRight w:val="0"/>
      <w:marTop w:val="0"/>
      <w:marBottom w:val="0"/>
      <w:divBdr>
        <w:top w:val="none" w:sz="0" w:space="0" w:color="auto"/>
        <w:left w:val="none" w:sz="0" w:space="0" w:color="auto"/>
        <w:bottom w:val="none" w:sz="0" w:space="0" w:color="auto"/>
        <w:right w:val="none" w:sz="0" w:space="0" w:color="auto"/>
      </w:divBdr>
    </w:div>
    <w:div w:id="1178420791">
      <w:bodyDiv w:val="1"/>
      <w:marLeft w:val="0"/>
      <w:marRight w:val="0"/>
      <w:marTop w:val="0"/>
      <w:marBottom w:val="0"/>
      <w:divBdr>
        <w:top w:val="none" w:sz="0" w:space="0" w:color="auto"/>
        <w:left w:val="none" w:sz="0" w:space="0" w:color="auto"/>
        <w:bottom w:val="none" w:sz="0" w:space="0" w:color="auto"/>
        <w:right w:val="none" w:sz="0" w:space="0" w:color="auto"/>
      </w:divBdr>
    </w:div>
    <w:div w:id="124514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3D935-9416-4782-8BE7-9CC9C7A9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Bujiashvili</dc:creator>
  <cp:lastModifiedBy>Tamar Barkalaia</cp:lastModifiedBy>
  <cp:revision>2</cp:revision>
  <cp:lastPrinted>2018-06-26T09:15:00Z</cp:lastPrinted>
  <dcterms:created xsi:type="dcterms:W3CDTF">2018-06-28T10:40:00Z</dcterms:created>
  <dcterms:modified xsi:type="dcterms:W3CDTF">2018-06-28T10:40:00Z</dcterms:modified>
</cp:coreProperties>
</file>